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90"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0"/>
        <w:gridCol w:w="7400"/>
      </w:tblGrid>
      <w:tr w:rsidR="009131A6" w:rsidRPr="0018233D" w14:paraId="6FC92DB3" w14:textId="77777777" w:rsidTr="004B11F5">
        <w:trPr>
          <w:trHeight w:val="2455"/>
        </w:trPr>
        <w:tc>
          <w:tcPr>
            <w:tcW w:w="3090" w:type="dxa"/>
            <w:tcBorders>
              <w:top w:val="thinThickSmallGap" w:sz="24" w:space="0" w:color="4472C4"/>
              <w:left w:val="thinThickSmallGap" w:sz="24" w:space="0" w:color="4472C4"/>
              <w:bottom w:val="nil"/>
              <w:right w:val="nil"/>
            </w:tcBorders>
            <w:shd w:val="clear" w:color="auto" w:fill="auto"/>
          </w:tcPr>
          <w:p w14:paraId="5AAD4B99" w14:textId="77777777" w:rsidR="009131A6" w:rsidRPr="0018233D" w:rsidRDefault="00263E21" w:rsidP="003863F1">
            <w:pPr>
              <w:spacing w:after="0" w:line="360" w:lineRule="auto"/>
              <w:ind w:left="131"/>
              <w:rPr>
                <w:rFonts w:ascii="Times New Roman" w:hAnsi="Times New Roman"/>
                <w:color w:val="000000" w:themeColor="text1"/>
              </w:rPr>
            </w:pPr>
            <w:r w:rsidRPr="0018233D">
              <w:rPr>
                <w:noProof/>
                <w:color w:val="000000" w:themeColor="text1"/>
              </w:rPr>
              <w:drawing>
                <wp:anchor distT="0" distB="0" distL="114300" distR="114300" simplePos="0" relativeHeight="251659264" behindDoc="0" locked="0" layoutInCell="1" allowOverlap="1" wp14:anchorId="47C62F97" wp14:editId="191C7D4A">
                  <wp:simplePos x="0" y="0"/>
                  <wp:positionH relativeFrom="margin">
                    <wp:posOffset>67945</wp:posOffset>
                  </wp:positionH>
                  <wp:positionV relativeFrom="paragraph">
                    <wp:posOffset>131445</wp:posOffset>
                  </wp:positionV>
                  <wp:extent cx="836930" cy="683895"/>
                  <wp:effectExtent l="0" t="0" r="0" b="0"/>
                  <wp:wrapSquare wrapText="bothSides"/>
                  <wp:docPr id="15" name="Picture 2" descr="http://www.cni-net.com/wp-content/uploads/2012/07/ICPartners_logo.122x100-e13613563077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 descr="http://www.cni-net.com/wp-content/uploads/2012/07/ICPartners_logo.122x100-e136135630776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36930" cy="683895"/>
                          </a:xfrm>
                          <a:prstGeom prst="rect">
                            <a:avLst/>
                          </a:prstGeom>
                          <a:noFill/>
                          <a:ln>
                            <a:noFill/>
                          </a:ln>
                        </pic:spPr>
                      </pic:pic>
                    </a:graphicData>
                  </a:graphic>
                </wp:anchor>
              </w:drawing>
            </w:r>
          </w:p>
          <w:p w14:paraId="453A02C0" w14:textId="77777777" w:rsidR="009131A6" w:rsidRPr="0018233D" w:rsidRDefault="009131A6" w:rsidP="003863F1">
            <w:pPr>
              <w:spacing w:after="0" w:line="360" w:lineRule="auto"/>
              <w:ind w:left="131"/>
              <w:rPr>
                <w:rFonts w:ascii="Times New Roman" w:hAnsi="Times New Roman"/>
                <w:b/>
                <w:color w:val="000000" w:themeColor="text1"/>
                <w:sz w:val="24"/>
                <w:szCs w:val="24"/>
                <w:lang w:val="vi-VN"/>
              </w:rPr>
            </w:pPr>
          </w:p>
          <w:p w14:paraId="5D88553E" w14:textId="77777777" w:rsidR="009131A6" w:rsidRPr="0018233D" w:rsidRDefault="009131A6" w:rsidP="003863F1">
            <w:pPr>
              <w:spacing w:after="0" w:line="360" w:lineRule="auto"/>
              <w:ind w:left="131"/>
              <w:rPr>
                <w:rFonts w:ascii="Times New Roman" w:hAnsi="Times New Roman"/>
                <w:b/>
                <w:color w:val="000000" w:themeColor="text1"/>
                <w:sz w:val="24"/>
                <w:szCs w:val="24"/>
                <w:lang w:val="vi-VN"/>
              </w:rPr>
            </w:pPr>
          </w:p>
          <w:p w14:paraId="523B0F07" w14:textId="77777777" w:rsidR="009131A6" w:rsidRPr="0018233D" w:rsidRDefault="009131A6" w:rsidP="003863F1">
            <w:pPr>
              <w:spacing w:after="0" w:line="360" w:lineRule="auto"/>
              <w:ind w:left="131"/>
              <w:rPr>
                <w:rFonts w:ascii="Times New Roman" w:hAnsi="Times New Roman"/>
                <w:b/>
                <w:color w:val="000000" w:themeColor="text1"/>
                <w:sz w:val="24"/>
                <w:szCs w:val="24"/>
                <w:lang w:val="vi-VN"/>
              </w:rPr>
            </w:pPr>
          </w:p>
          <w:p w14:paraId="3EBC61C6" w14:textId="77777777" w:rsidR="009131A6" w:rsidRPr="0018233D" w:rsidRDefault="00263E21" w:rsidP="003863F1">
            <w:pPr>
              <w:spacing w:after="0" w:line="360" w:lineRule="auto"/>
              <w:ind w:left="131"/>
              <w:rPr>
                <w:rFonts w:ascii="Times New Roman" w:hAnsi="Times New Roman"/>
                <w:b/>
                <w:color w:val="2F5496" w:themeColor="accent5" w:themeShade="BF"/>
                <w:lang w:val="vi-VN"/>
              </w:rPr>
            </w:pPr>
            <w:r w:rsidRPr="0018233D">
              <w:rPr>
                <w:rFonts w:ascii="Times New Roman" w:hAnsi="Times New Roman"/>
                <w:b/>
                <w:color w:val="2F5496" w:themeColor="accent5" w:themeShade="BF"/>
                <w:lang w:val="vi-VN"/>
              </w:rPr>
              <w:t>IC&amp;PARTNERS VIETNAM</w:t>
            </w:r>
          </w:p>
          <w:p w14:paraId="5BFFC7CA" w14:textId="77777777" w:rsidR="009131A6" w:rsidRPr="0018233D" w:rsidRDefault="00263E21" w:rsidP="003863F1">
            <w:pPr>
              <w:spacing w:after="0" w:line="360" w:lineRule="auto"/>
              <w:ind w:left="131"/>
              <w:rPr>
                <w:rFonts w:ascii="Times New Roman" w:hAnsi="Times New Roman"/>
                <w:b/>
                <w:i/>
                <w:color w:val="000000" w:themeColor="text1"/>
                <w:lang w:val="vi-VN"/>
              </w:rPr>
            </w:pPr>
            <w:r w:rsidRPr="0018233D">
              <w:rPr>
                <w:rFonts w:ascii="Times New Roman" w:hAnsi="Times New Roman"/>
                <w:b/>
                <w:i/>
                <w:color w:val="000000" w:themeColor="text1"/>
                <w:lang w:val="vi-VN"/>
              </w:rPr>
              <w:t xml:space="preserve">Supporting </w:t>
            </w:r>
          </w:p>
          <w:p w14:paraId="7EA06892" w14:textId="77777777" w:rsidR="009131A6" w:rsidRPr="0018233D" w:rsidRDefault="00263E21" w:rsidP="003863F1">
            <w:pPr>
              <w:spacing w:after="0" w:line="360" w:lineRule="auto"/>
              <w:ind w:left="131"/>
              <w:rPr>
                <w:rFonts w:ascii="Times New Roman" w:hAnsi="Times New Roman"/>
                <w:color w:val="000000" w:themeColor="text1"/>
                <w:lang w:val="vi-VN"/>
              </w:rPr>
            </w:pPr>
            <w:r w:rsidRPr="0018233D">
              <w:rPr>
                <w:rFonts w:ascii="Times New Roman" w:hAnsi="Times New Roman"/>
                <w:b/>
                <w:i/>
                <w:color w:val="000000" w:themeColor="text1"/>
                <w:lang w:val="vi-VN"/>
              </w:rPr>
              <w:t>Business Worldwide</w:t>
            </w:r>
          </w:p>
        </w:tc>
        <w:tc>
          <w:tcPr>
            <w:tcW w:w="7400" w:type="dxa"/>
            <w:tcBorders>
              <w:top w:val="thinThickSmallGap" w:sz="24" w:space="0" w:color="4472C4"/>
              <w:left w:val="nil"/>
              <w:bottom w:val="nil"/>
              <w:right w:val="thinThickSmallGap" w:sz="24" w:space="0" w:color="4472C4"/>
            </w:tcBorders>
            <w:shd w:val="clear" w:color="auto" w:fill="auto"/>
          </w:tcPr>
          <w:p w14:paraId="6AD8A139" w14:textId="77777777" w:rsidR="009131A6" w:rsidRPr="0018233D" w:rsidRDefault="00263E21" w:rsidP="003863F1">
            <w:pPr>
              <w:spacing w:after="0" w:line="360" w:lineRule="auto"/>
              <w:rPr>
                <w:rFonts w:ascii="Times New Roman" w:hAnsi="Times New Roman"/>
                <w:color w:val="000000" w:themeColor="text1"/>
                <w:lang w:val="vi-VN"/>
              </w:rPr>
            </w:pPr>
            <w:r w:rsidRPr="0018233D">
              <w:rPr>
                <w:rFonts w:ascii="Times New Roman" w:hAnsi="Times New Roman"/>
                <w:noProof/>
                <w:color w:val="000000" w:themeColor="text1"/>
              </w:rPr>
              <mc:AlternateContent>
                <mc:Choice Requires="wps">
                  <w:drawing>
                    <wp:anchor distT="0" distB="0" distL="114300" distR="114300" simplePos="0" relativeHeight="251660288" behindDoc="0" locked="0" layoutInCell="1" allowOverlap="1" wp14:anchorId="74FF33A8" wp14:editId="7D6DA193">
                      <wp:simplePos x="0" y="0"/>
                      <wp:positionH relativeFrom="column">
                        <wp:posOffset>-12065</wp:posOffset>
                      </wp:positionH>
                      <wp:positionV relativeFrom="paragraph">
                        <wp:posOffset>-7620</wp:posOffset>
                      </wp:positionV>
                      <wp:extent cx="4591050" cy="1647825"/>
                      <wp:effectExtent l="0" t="0" r="0" b="9525"/>
                      <wp:wrapNone/>
                      <wp:docPr id="8" name="Text Box 17"/>
                      <wp:cNvGraphicFramePr/>
                      <a:graphic xmlns:a="http://schemas.openxmlformats.org/drawingml/2006/main">
                        <a:graphicData uri="http://schemas.microsoft.com/office/word/2010/wordprocessingShape">
                          <wps:wsp>
                            <wps:cNvSpPr txBox="1"/>
                            <wps:spPr>
                              <a:xfrm>
                                <a:off x="0" y="0"/>
                                <a:ext cx="4591050" cy="1647825"/>
                              </a:xfrm>
                              <a:prstGeom prst="rect">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471AD1B9" w14:textId="7B056CDE" w:rsidR="001722DB" w:rsidRDefault="00195C4E">
                                  <w:pPr>
                                    <w:spacing w:after="0" w:line="300" w:lineRule="auto"/>
                                    <w:rPr>
                                      <w:rFonts w:ascii="Times New Roman" w:hAnsi="Times New Roman"/>
                                      <w:b/>
                                      <w:color w:val="FFFFFF"/>
                                      <w:sz w:val="44"/>
                                      <w:szCs w:val="44"/>
                                    </w:rPr>
                                  </w:pPr>
                                  <w:r>
                                    <w:rPr>
                                      <w:rFonts w:ascii="Times New Roman" w:hAnsi="Times New Roman"/>
                                      <w:b/>
                                      <w:color w:val="FFFFFF"/>
                                      <w:sz w:val="44"/>
                                      <w:szCs w:val="44"/>
                                      <w:lang w:val="vi-VN"/>
                                    </w:rPr>
                                    <w:t>TAX NEWSLETTER</w:t>
                                  </w:r>
                                </w:p>
                                <w:p w14:paraId="6AEC849D" w14:textId="65F41D36" w:rsidR="001722DB" w:rsidRPr="00195C4E" w:rsidRDefault="00195C4E">
                                  <w:pPr>
                                    <w:spacing w:after="0" w:line="300" w:lineRule="auto"/>
                                    <w:rPr>
                                      <w:rFonts w:ascii="Times New Roman" w:hAnsi="Times New Roman"/>
                                      <w:color w:val="FFFFFF"/>
                                      <w:sz w:val="32"/>
                                      <w:szCs w:val="32"/>
                                      <w:lang w:val="vi-VN"/>
                                    </w:rPr>
                                  </w:pPr>
                                  <w:r>
                                    <w:rPr>
                                      <w:rFonts w:ascii="Times New Roman" w:hAnsi="Times New Roman"/>
                                      <w:color w:val="FFFFFF"/>
                                      <w:sz w:val="32"/>
                                      <w:szCs w:val="32"/>
                                      <w:lang w:val="vi-VN"/>
                                    </w:rPr>
                                    <w:t>JULY, 2024</w:t>
                                  </w:r>
                                </w:p>
                                <w:p w14:paraId="0EA87625" w14:textId="77777777" w:rsidR="001722DB" w:rsidRDefault="001722DB"/>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74FF33A8" id="_x0000_t202" coordsize="21600,21600" o:spt="202" path="m,l,21600r21600,l21600,xe">
                      <v:stroke joinstyle="miter"/>
                      <v:path gradientshapeok="t" o:connecttype="rect"/>
                    </v:shapetype>
                    <v:shape id="Text Box 17" o:spid="_x0000_s1026" type="#_x0000_t202" style="position:absolute;margin-left:-.95pt;margin-top:-.6pt;width:361.5pt;height:129.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" fillcolor="black [3200]" stroked="f">
                      <v:fill opacity="32896f"/>
                      <v:textbox>
                        <w:txbxContent>
                          <w:p w14:paraId="471AD1B9" w14:textId="7B056CDE" w:rsidR="001722DB" w:rsidRDefault="00195C4E">
                            <w:pPr>
                              <w:spacing w:after="0" w:line="300" w:lineRule="auto"/>
                              <w:rPr>
                                <w:rFonts w:ascii="Times New Roman" w:hAnsi="Times New Roman"/>
                                <w:b/>
                                <w:color w:val="FFFFFF"/>
                                <w:sz w:val="44"/>
                                <w:szCs w:val="44"/>
                              </w:rPr>
                            </w:pPr>
                            <w:r>
                              <w:rPr>
                                <w:rFonts w:ascii="Times New Roman" w:hAnsi="Times New Roman"/>
                                <w:b/>
                                <w:color w:val="FFFFFF"/>
                                <w:sz w:val="44"/>
                                <w:szCs w:val="44"/>
                                <w:lang w:val="vi-VN"/>
                              </w:rPr>
                              <w:t>TAX NEWSLETTER</w:t>
                            </w:r>
                          </w:p>
                          <w:p w14:paraId="6AEC849D" w14:textId="65F41D36" w:rsidR="001722DB" w:rsidRPr="00195C4E" w:rsidRDefault="00195C4E">
                            <w:pPr>
                              <w:spacing w:after="0" w:line="300" w:lineRule="auto"/>
                              <w:rPr>
                                <w:rFonts w:ascii="Times New Roman" w:hAnsi="Times New Roman"/>
                                <w:color w:val="FFFFFF"/>
                                <w:sz w:val="32"/>
                                <w:szCs w:val="32"/>
                                <w:lang w:val="vi-VN"/>
                              </w:rPr>
                            </w:pPr>
                            <w:r>
                              <w:rPr>
                                <w:rFonts w:ascii="Times New Roman" w:hAnsi="Times New Roman"/>
                                <w:color w:val="FFFFFF"/>
                                <w:sz w:val="32"/>
                                <w:szCs w:val="32"/>
                                <w:lang w:val="vi-VN"/>
                              </w:rPr>
                              <w:t>JULY, 2024</w:t>
                            </w:r>
                          </w:p>
                          <w:p w14:paraId="0EA87625" w14:textId="77777777" w:rsidR="001722DB" w:rsidRDefault="001722DB"/>
                        </w:txbxContent>
                      </v:textbox>
                    </v:shape>
                  </w:pict>
                </mc:Fallback>
              </mc:AlternateContent>
            </w:r>
            <w:r w:rsidRPr="0018233D">
              <w:rPr>
                <w:rFonts w:ascii="Times New Roman" w:hAnsi="Times New Roman"/>
                <w:noProof/>
                <w:color w:val="000000" w:themeColor="text1"/>
              </w:rPr>
              <w:drawing>
                <wp:inline distT="0" distB="0" distL="0" distR="0" wp14:anchorId="71DC73D1" wp14:editId="31541D07">
                  <wp:extent cx="4638675" cy="1628775"/>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638675" cy="1628775"/>
                          </a:xfrm>
                          <a:prstGeom prst="rect">
                            <a:avLst/>
                          </a:prstGeom>
                          <a:noFill/>
                          <a:ln>
                            <a:noFill/>
                          </a:ln>
                        </pic:spPr>
                      </pic:pic>
                    </a:graphicData>
                  </a:graphic>
                </wp:inline>
              </w:drawing>
            </w:r>
          </w:p>
        </w:tc>
      </w:tr>
      <w:tr w:rsidR="009131A6" w:rsidRPr="009E19CD" w14:paraId="094EBF5E" w14:textId="77777777" w:rsidTr="009566D6">
        <w:trPr>
          <w:trHeight w:val="12747"/>
        </w:trPr>
        <w:tc>
          <w:tcPr>
            <w:tcW w:w="3090" w:type="dxa"/>
            <w:tcBorders>
              <w:top w:val="nil"/>
              <w:left w:val="thinThickSmallGap" w:sz="24" w:space="0" w:color="4472C4"/>
              <w:bottom w:val="thinThickSmallGap" w:sz="24" w:space="0" w:color="4472C4"/>
              <w:right w:val="nil"/>
            </w:tcBorders>
            <w:shd w:val="clear" w:color="auto" w:fill="D9D9D9" w:themeFill="background1" w:themeFillShade="D9"/>
          </w:tcPr>
          <w:p w14:paraId="13EB1814" w14:textId="77777777" w:rsidR="009131A6" w:rsidRPr="0018233D" w:rsidRDefault="009131A6" w:rsidP="000D0FC1">
            <w:pPr>
              <w:spacing w:after="0" w:line="360" w:lineRule="auto"/>
              <w:outlineLvl w:val="0"/>
              <w:rPr>
                <w:rFonts w:asciiTheme="majorHAnsi" w:hAnsiTheme="majorHAnsi" w:cstheme="majorHAnsi"/>
                <w:color w:val="000000" w:themeColor="text1"/>
                <w:lang w:val="vi-VN"/>
              </w:rPr>
            </w:pPr>
          </w:p>
          <w:p w14:paraId="3D07680B" w14:textId="513ABD1F" w:rsidR="009131A6" w:rsidRPr="0018233D" w:rsidRDefault="00195C4E" w:rsidP="000D0FC1">
            <w:pPr>
              <w:pStyle w:val="oancuaDanhsach"/>
              <w:numPr>
                <w:ilvl w:val="0"/>
                <w:numId w:val="1"/>
              </w:numPr>
              <w:spacing w:after="0" w:line="360" w:lineRule="auto"/>
              <w:ind w:left="282" w:right="143" w:hanging="282"/>
              <w:jc w:val="both"/>
              <w:outlineLvl w:val="0"/>
              <w:rPr>
                <w:rFonts w:asciiTheme="majorHAnsi" w:hAnsiTheme="majorHAnsi" w:cstheme="majorHAnsi"/>
                <w:b/>
                <w:color w:val="000000" w:themeColor="text1"/>
                <w:lang w:val="vi-VN"/>
              </w:rPr>
            </w:pPr>
            <w:r w:rsidRPr="00195C4E">
              <w:rPr>
                <w:rFonts w:asciiTheme="majorHAnsi" w:hAnsiTheme="majorHAnsi" w:cstheme="majorHAnsi"/>
                <w:b/>
                <w:color w:val="000000" w:themeColor="text1"/>
                <w:lang w:val="vi-VN"/>
              </w:rPr>
              <w:t>Headquarters in Hanoi</w:t>
            </w:r>
            <w:r w:rsidRPr="00195C4E">
              <w:rPr>
                <w:rFonts w:asciiTheme="majorHAnsi" w:hAnsiTheme="majorHAnsi" w:cstheme="majorHAnsi"/>
                <w:b/>
                <w:color w:val="000000" w:themeColor="text1"/>
              </w:rPr>
              <w:t>:</w:t>
            </w:r>
          </w:p>
          <w:p w14:paraId="602F5159" w14:textId="7E6C5335" w:rsidR="009131A6" w:rsidRPr="00195C4E" w:rsidRDefault="00195C4E" w:rsidP="000D0FC1">
            <w:pPr>
              <w:pStyle w:val="oancuaDanhsach"/>
              <w:spacing w:after="0" w:line="360" w:lineRule="auto"/>
              <w:ind w:left="141" w:right="143"/>
              <w:jc w:val="both"/>
              <w:outlineLvl w:val="0"/>
              <w:rPr>
                <w:rFonts w:asciiTheme="majorHAnsi" w:hAnsiTheme="majorHAnsi" w:cstheme="majorHAnsi"/>
                <w:color w:val="000000" w:themeColor="text1"/>
              </w:rPr>
            </w:pPr>
            <w:r w:rsidRPr="00195C4E">
              <w:rPr>
                <w:rFonts w:asciiTheme="majorHAnsi" w:hAnsiTheme="majorHAnsi" w:cstheme="majorHAnsi"/>
                <w:color w:val="000000" w:themeColor="text1"/>
              </w:rPr>
              <w:t>4</w:t>
            </w:r>
            <w:r w:rsidRPr="00195C4E">
              <w:rPr>
                <w:rFonts w:asciiTheme="majorHAnsi" w:hAnsiTheme="majorHAnsi" w:cstheme="majorHAnsi"/>
                <w:color w:val="000000" w:themeColor="text1"/>
                <w:vertAlign w:val="superscript"/>
              </w:rPr>
              <w:t>th</w:t>
            </w:r>
            <w:r w:rsidRPr="00195C4E">
              <w:rPr>
                <w:rFonts w:asciiTheme="majorHAnsi" w:hAnsiTheme="majorHAnsi" w:cstheme="majorHAnsi"/>
                <w:color w:val="000000" w:themeColor="text1"/>
              </w:rPr>
              <w:t xml:space="preserve"> Floor, COWAELMIC Building, No. 198 Nguyen Tuan Street, Nhan Chinh Ward, Thanh Xuan District, Ha Noi</w:t>
            </w:r>
          </w:p>
          <w:p w14:paraId="1250BDFE" w14:textId="77777777" w:rsidR="009131A6" w:rsidRPr="0018233D" w:rsidRDefault="009131A6" w:rsidP="000D0FC1">
            <w:pPr>
              <w:pStyle w:val="oancuaDanhsach"/>
              <w:spacing w:after="0" w:line="360" w:lineRule="auto"/>
              <w:ind w:left="307" w:right="143"/>
              <w:jc w:val="both"/>
              <w:outlineLvl w:val="0"/>
              <w:rPr>
                <w:rFonts w:asciiTheme="majorHAnsi" w:hAnsiTheme="majorHAnsi" w:cstheme="majorHAnsi"/>
                <w:color w:val="000000" w:themeColor="text1"/>
                <w:lang w:val="vi-VN"/>
              </w:rPr>
            </w:pPr>
          </w:p>
          <w:p w14:paraId="3E957A03" w14:textId="6B1A66A3" w:rsidR="009131A6" w:rsidRPr="0018233D" w:rsidRDefault="00195C4E" w:rsidP="000D0FC1">
            <w:pPr>
              <w:pStyle w:val="oancuaDanhsach"/>
              <w:numPr>
                <w:ilvl w:val="0"/>
                <w:numId w:val="1"/>
              </w:numPr>
              <w:spacing w:after="0" w:line="360" w:lineRule="auto"/>
              <w:ind w:left="282" w:right="143" w:hanging="258"/>
              <w:jc w:val="both"/>
              <w:outlineLvl w:val="0"/>
              <w:rPr>
                <w:rFonts w:asciiTheme="majorHAnsi" w:hAnsiTheme="majorHAnsi" w:cstheme="majorHAnsi"/>
                <w:b/>
                <w:color w:val="000000" w:themeColor="text1"/>
                <w:lang w:val="vi-VN"/>
              </w:rPr>
            </w:pPr>
            <w:r w:rsidRPr="00195C4E">
              <w:rPr>
                <w:rFonts w:asciiTheme="majorHAnsi" w:hAnsiTheme="majorHAnsi" w:cstheme="majorHAnsi"/>
                <w:b/>
                <w:color w:val="000000" w:themeColor="text1"/>
              </w:rPr>
              <w:t>Hai Phong Office</w:t>
            </w:r>
          </w:p>
          <w:p w14:paraId="6C5FE645" w14:textId="29C7CFE9" w:rsidR="009131A6" w:rsidRPr="0018233D" w:rsidRDefault="00195C4E" w:rsidP="000D0FC1">
            <w:pPr>
              <w:pStyle w:val="oancuaDanhsach"/>
              <w:spacing w:after="0" w:line="360" w:lineRule="auto"/>
              <w:ind w:left="141" w:right="143"/>
              <w:jc w:val="both"/>
              <w:outlineLvl w:val="0"/>
              <w:rPr>
                <w:rFonts w:asciiTheme="majorHAnsi" w:hAnsiTheme="majorHAnsi" w:cstheme="majorHAnsi"/>
                <w:color w:val="000000" w:themeColor="text1"/>
                <w:lang w:val="vi-VN"/>
              </w:rPr>
            </w:pPr>
            <w:r w:rsidRPr="00195C4E">
              <w:rPr>
                <w:rFonts w:asciiTheme="majorHAnsi" w:hAnsiTheme="majorHAnsi" w:cstheme="majorHAnsi"/>
                <w:color w:val="000000" w:themeColor="text1"/>
                <w:lang w:val="vi-VN"/>
              </w:rPr>
              <w:t>No. 55A/69 Cho Con, Trai Cau Ward, Le Chan District, Hai Phong</w:t>
            </w:r>
          </w:p>
          <w:p w14:paraId="3611CF3E" w14:textId="77777777" w:rsidR="009131A6" w:rsidRPr="0018233D" w:rsidRDefault="009131A6" w:rsidP="000D0FC1">
            <w:pPr>
              <w:spacing w:after="0" w:line="360" w:lineRule="auto"/>
              <w:ind w:right="143"/>
              <w:jc w:val="both"/>
              <w:outlineLvl w:val="0"/>
              <w:rPr>
                <w:rFonts w:asciiTheme="majorHAnsi" w:hAnsiTheme="majorHAnsi" w:cstheme="majorHAnsi"/>
                <w:color w:val="000000" w:themeColor="text1"/>
                <w:lang w:val="vi-VN"/>
              </w:rPr>
            </w:pPr>
          </w:p>
          <w:p w14:paraId="64483FD5" w14:textId="3D32B642" w:rsidR="009131A6" w:rsidRPr="0018233D" w:rsidRDefault="00195C4E" w:rsidP="000D0FC1">
            <w:pPr>
              <w:pStyle w:val="oancuaDanhsach"/>
              <w:numPr>
                <w:ilvl w:val="0"/>
                <w:numId w:val="1"/>
              </w:numPr>
              <w:spacing w:after="0" w:line="360" w:lineRule="auto"/>
              <w:ind w:left="282" w:right="143" w:hanging="258"/>
              <w:jc w:val="both"/>
              <w:outlineLvl w:val="0"/>
              <w:rPr>
                <w:rFonts w:asciiTheme="majorHAnsi" w:hAnsiTheme="majorHAnsi" w:cstheme="majorHAnsi"/>
                <w:b/>
                <w:color w:val="000000" w:themeColor="text1"/>
                <w:lang w:val="vi-VN"/>
              </w:rPr>
            </w:pPr>
            <w:r w:rsidRPr="00195C4E">
              <w:rPr>
                <w:rFonts w:asciiTheme="majorHAnsi" w:hAnsiTheme="majorHAnsi" w:cstheme="majorHAnsi"/>
                <w:b/>
                <w:color w:val="000000" w:themeColor="text1"/>
              </w:rPr>
              <w:t>Ho Chi Minh Office</w:t>
            </w:r>
          </w:p>
          <w:p w14:paraId="42C5C511" w14:textId="29B03A68" w:rsidR="009131A6" w:rsidRPr="0018233D" w:rsidRDefault="00195C4E" w:rsidP="000D0FC1">
            <w:pPr>
              <w:pStyle w:val="oancuaDanhsach"/>
              <w:spacing w:after="0" w:line="360" w:lineRule="auto"/>
              <w:ind w:left="141" w:right="143"/>
              <w:jc w:val="both"/>
              <w:outlineLvl w:val="0"/>
              <w:rPr>
                <w:rFonts w:asciiTheme="majorHAnsi" w:hAnsiTheme="majorHAnsi" w:cstheme="majorHAnsi"/>
                <w:color w:val="000000" w:themeColor="text1"/>
                <w:lang w:val="vi-VN"/>
              </w:rPr>
            </w:pPr>
            <w:r w:rsidRPr="00195C4E">
              <w:rPr>
                <w:rFonts w:asciiTheme="majorHAnsi" w:hAnsiTheme="majorHAnsi" w:cstheme="majorHAnsi"/>
                <w:color w:val="000000" w:themeColor="text1"/>
                <w:lang w:val="vi-VN"/>
              </w:rPr>
              <w:t>LE 04.09, Lexington</w:t>
            </w:r>
            <w:r w:rsidRPr="00195C4E">
              <w:rPr>
                <w:rFonts w:asciiTheme="majorHAnsi" w:hAnsiTheme="majorHAnsi" w:cstheme="majorHAnsi"/>
                <w:color w:val="000000" w:themeColor="text1"/>
              </w:rPr>
              <w:t xml:space="preserve"> </w:t>
            </w:r>
            <w:r w:rsidRPr="00195C4E">
              <w:rPr>
                <w:rFonts w:asciiTheme="majorHAnsi" w:hAnsiTheme="majorHAnsi" w:cstheme="majorHAnsi"/>
                <w:color w:val="000000" w:themeColor="text1"/>
                <w:lang w:val="vi-VN"/>
              </w:rPr>
              <w:t>Apartment, 67 Mai Chi Tho, An Phu Ward, Thu Duc City,</w:t>
            </w:r>
            <w:r w:rsidRPr="00195C4E">
              <w:rPr>
                <w:rFonts w:asciiTheme="majorHAnsi" w:hAnsiTheme="majorHAnsi" w:cstheme="majorHAnsi"/>
                <w:color w:val="000000" w:themeColor="text1"/>
              </w:rPr>
              <w:t xml:space="preserve"> </w:t>
            </w:r>
            <w:r w:rsidRPr="00195C4E">
              <w:rPr>
                <w:rFonts w:asciiTheme="majorHAnsi" w:hAnsiTheme="majorHAnsi" w:cstheme="majorHAnsi"/>
                <w:color w:val="000000" w:themeColor="text1"/>
                <w:lang w:val="vi-VN"/>
              </w:rPr>
              <w:t>Ho Chi Minh</w:t>
            </w:r>
          </w:p>
          <w:p w14:paraId="3825EC3A" w14:textId="77777777" w:rsidR="009131A6" w:rsidRPr="0018233D" w:rsidRDefault="009131A6" w:rsidP="000D0FC1">
            <w:pPr>
              <w:pStyle w:val="oancuaDanhsach"/>
              <w:spacing w:after="0" w:line="360" w:lineRule="auto"/>
              <w:ind w:left="141" w:right="143"/>
              <w:jc w:val="both"/>
              <w:outlineLvl w:val="0"/>
              <w:rPr>
                <w:rFonts w:asciiTheme="majorHAnsi" w:hAnsiTheme="majorHAnsi" w:cstheme="majorHAnsi"/>
                <w:color w:val="000000" w:themeColor="text1"/>
                <w:lang w:val="vi-VN"/>
              </w:rPr>
            </w:pPr>
          </w:p>
          <w:p w14:paraId="21E438C0" w14:textId="1E4C89B3" w:rsidR="009131A6" w:rsidRPr="0018233D" w:rsidRDefault="00195C4E" w:rsidP="000D0FC1">
            <w:pPr>
              <w:pStyle w:val="oancuaDanhsach"/>
              <w:numPr>
                <w:ilvl w:val="0"/>
                <w:numId w:val="1"/>
              </w:numPr>
              <w:spacing w:after="0" w:line="360" w:lineRule="auto"/>
              <w:ind w:left="282" w:right="143" w:hanging="258"/>
              <w:jc w:val="both"/>
              <w:outlineLvl w:val="0"/>
              <w:rPr>
                <w:rFonts w:asciiTheme="majorHAnsi" w:hAnsiTheme="majorHAnsi" w:cstheme="majorHAnsi"/>
                <w:b/>
                <w:color w:val="000000" w:themeColor="text1"/>
              </w:rPr>
            </w:pPr>
            <w:r w:rsidRPr="00195C4E">
              <w:rPr>
                <w:rFonts w:asciiTheme="majorHAnsi" w:hAnsiTheme="majorHAnsi" w:cstheme="majorHAnsi"/>
                <w:b/>
                <w:color w:val="000000" w:themeColor="text1"/>
              </w:rPr>
              <w:t>Contact to IC&amp;Partners Vietnam</w:t>
            </w:r>
          </w:p>
          <w:p w14:paraId="0545117C" w14:textId="77777777" w:rsidR="009131A6" w:rsidRPr="0018233D" w:rsidRDefault="00263E21" w:rsidP="000D0FC1">
            <w:pPr>
              <w:pStyle w:val="oancuaDanhsach"/>
              <w:spacing w:after="0" w:line="360" w:lineRule="auto"/>
              <w:ind w:left="141" w:right="143"/>
              <w:jc w:val="both"/>
              <w:outlineLvl w:val="0"/>
              <w:rPr>
                <w:rFonts w:asciiTheme="majorHAnsi" w:hAnsiTheme="majorHAnsi" w:cstheme="majorHAnsi"/>
                <w:color w:val="000000" w:themeColor="text1"/>
                <w:lang w:val="vi-VN"/>
              </w:rPr>
            </w:pPr>
            <w:r w:rsidRPr="0018233D">
              <w:rPr>
                <w:rFonts w:asciiTheme="majorHAnsi" w:hAnsiTheme="majorHAnsi" w:cstheme="majorHAnsi"/>
                <w:color w:val="000000" w:themeColor="text1"/>
                <w:lang w:val="vi-VN"/>
              </w:rPr>
              <w:t>Mobi: +84 91</w:t>
            </w:r>
            <w:r w:rsidRPr="0018233D">
              <w:rPr>
                <w:rFonts w:asciiTheme="majorHAnsi" w:hAnsiTheme="majorHAnsi" w:cstheme="majorHAnsi"/>
                <w:color w:val="000000" w:themeColor="text1"/>
              </w:rPr>
              <w:t>5</w:t>
            </w:r>
            <w:r w:rsidRPr="0018233D">
              <w:rPr>
                <w:rFonts w:asciiTheme="majorHAnsi" w:hAnsiTheme="majorHAnsi" w:cstheme="majorHAnsi"/>
                <w:color w:val="000000" w:themeColor="text1"/>
                <w:lang w:val="vi-VN"/>
              </w:rPr>
              <w:t xml:space="preserve"> </w:t>
            </w:r>
            <w:r w:rsidRPr="0018233D">
              <w:rPr>
                <w:rFonts w:asciiTheme="majorHAnsi" w:hAnsiTheme="majorHAnsi" w:cstheme="majorHAnsi"/>
                <w:color w:val="000000" w:themeColor="text1"/>
              </w:rPr>
              <w:t>432</w:t>
            </w:r>
            <w:r w:rsidRPr="0018233D">
              <w:rPr>
                <w:rFonts w:asciiTheme="majorHAnsi" w:hAnsiTheme="majorHAnsi" w:cstheme="majorHAnsi"/>
                <w:color w:val="000000" w:themeColor="text1"/>
                <w:lang w:val="vi-VN"/>
              </w:rPr>
              <w:t xml:space="preserve"> </w:t>
            </w:r>
            <w:r w:rsidRPr="0018233D">
              <w:rPr>
                <w:rFonts w:asciiTheme="majorHAnsi" w:hAnsiTheme="majorHAnsi" w:cstheme="majorHAnsi"/>
                <w:color w:val="000000" w:themeColor="text1"/>
              </w:rPr>
              <w:t>043</w:t>
            </w:r>
          </w:p>
          <w:p w14:paraId="45BC6FD4" w14:textId="77777777" w:rsidR="009131A6" w:rsidRPr="0018233D" w:rsidRDefault="00263E21" w:rsidP="000D0FC1">
            <w:pPr>
              <w:pStyle w:val="oancuaDanhsach"/>
              <w:spacing w:after="0" w:line="360" w:lineRule="auto"/>
              <w:ind w:left="141" w:right="143"/>
              <w:jc w:val="both"/>
              <w:outlineLvl w:val="0"/>
              <w:rPr>
                <w:rFonts w:asciiTheme="majorHAnsi" w:hAnsiTheme="majorHAnsi" w:cstheme="majorHAnsi"/>
                <w:color w:val="000000" w:themeColor="text1"/>
                <w:lang w:val="vi-VN"/>
              </w:rPr>
            </w:pPr>
            <w:r w:rsidRPr="0018233D">
              <w:rPr>
                <w:rFonts w:asciiTheme="majorHAnsi" w:hAnsiTheme="majorHAnsi" w:cstheme="majorHAnsi"/>
                <w:color w:val="000000" w:themeColor="text1"/>
                <w:lang w:val="vi-VN"/>
              </w:rPr>
              <w:t xml:space="preserve">Web: </w:t>
            </w:r>
            <w:hyperlink r:id="rId11" w:history="1">
              <w:r w:rsidRPr="0018233D">
                <w:rPr>
                  <w:rStyle w:val="Siuktni"/>
                  <w:rFonts w:asciiTheme="majorHAnsi" w:hAnsiTheme="majorHAnsi" w:cstheme="majorHAnsi"/>
                  <w:color w:val="000000" w:themeColor="text1"/>
                  <w:lang w:val="vi-VN"/>
                </w:rPr>
                <w:t>www.icpartners.it</w:t>
              </w:r>
            </w:hyperlink>
          </w:p>
          <w:p w14:paraId="691AF12E" w14:textId="77777777" w:rsidR="009131A6" w:rsidRPr="0018233D" w:rsidRDefault="00263E21" w:rsidP="000D0FC1">
            <w:pPr>
              <w:pStyle w:val="oancuaDanhsach"/>
              <w:spacing w:after="0" w:line="360" w:lineRule="auto"/>
              <w:ind w:left="141" w:right="143"/>
              <w:jc w:val="both"/>
              <w:outlineLvl w:val="0"/>
              <w:rPr>
                <w:rFonts w:asciiTheme="majorHAnsi" w:hAnsiTheme="majorHAnsi" w:cstheme="majorHAnsi"/>
                <w:color w:val="000000" w:themeColor="text1"/>
                <w:lang w:val="vi-VN"/>
              </w:rPr>
            </w:pPr>
            <w:r w:rsidRPr="0018233D">
              <w:rPr>
                <w:rFonts w:asciiTheme="majorHAnsi" w:hAnsiTheme="majorHAnsi" w:cstheme="majorHAnsi"/>
                <w:color w:val="000000" w:themeColor="text1"/>
                <w:lang w:val="vi-VN"/>
              </w:rPr>
              <w:t>Email: info@icpartnersvietnam.com</w:t>
            </w:r>
          </w:p>
        </w:tc>
        <w:tc>
          <w:tcPr>
            <w:tcW w:w="7400" w:type="dxa"/>
            <w:tcBorders>
              <w:top w:val="nil"/>
              <w:left w:val="nil"/>
              <w:bottom w:val="thinThickSmallGap" w:sz="24" w:space="0" w:color="4472C4"/>
              <w:right w:val="thinThickSmallGap" w:sz="24" w:space="0" w:color="4472C4"/>
            </w:tcBorders>
            <w:shd w:val="clear" w:color="auto" w:fill="auto"/>
          </w:tcPr>
          <w:p w14:paraId="49A35165" w14:textId="77777777" w:rsidR="009131A6" w:rsidRPr="0018233D" w:rsidRDefault="009131A6" w:rsidP="000D0FC1">
            <w:pPr>
              <w:spacing w:after="0" w:line="360" w:lineRule="auto"/>
              <w:ind w:right="40"/>
              <w:outlineLvl w:val="0"/>
              <w:rPr>
                <w:rFonts w:ascii="Times New Roman" w:hAnsi="Times New Roman"/>
                <w:color w:val="000000" w:themeColor="text1"/>
                <w:sz w:val="23"/>
                <w:szCs w:val="23"/>
                <w:lang w:val="vi-VN"/>
              </w:rPr>
            </w:pPr>
          </w:p>
          <w:p w14:paraId="6E793B0D" w14:textId="3B83FC83" w:rsidR="009131A6" w:rsidRPr="0018233D" w:rsidRDefault="00195C4E" w:rsidP="000D0FC1">
            <w:pPr>
              <w:spacing w:after="0" w:line="360" w:lineRule="auto"/>
              <w:ind w:right="40"/>
              <w:jc w:val="center"/>
              <w:outlineLvl w:val="0"/>
              <w:rPr>
                <w:rFonts w:ascii="Times New Roman" w:hAnsi="Times New Roman"/>
                <w:b/>
                <w:color w:val="000000" w:themeColor="text1"/>
                <w:sz w:val="23"/>
                <w:szCs w:val="23"/>
                <w:lang w:val="vi-VN"/>
              </w:rPr>
            </w:pPr>
            <w:r>
              <w:rPr>
                <w:rFonts w:ascii="Times New Roman" w:hAnsi="Times New Roman"/>
                <w:b/>
                <w:color w:val="000000" w:themeColor="text1"/>
                <w:sz w:val="23"/>
                <w:szCs w:val="23"/>
                <w:lang w:val="vi-VN"/>
              </w:rPr>
              <w:t>IN THIS ISSUE</w:t>
            </w:r>
          </w:p>
          <w:p w14:paraId="5FB4EC0B" w14:textId="09EFB955" w:rsidR="00CF3BC0" w:rsidRPr="0018233D" w:rsidRDefault="00C849DB" w:rsidP="007E0E13">
            <w:pPr>
              <w:pStyle w:val="oancuaDanhsach"/>
              <w:numPr>
                <w:ilvl w:val="1"/>
                <w:numId w:val="2"/>
              </w:numPr>
              <w:spacing w:before="240" w:after="0" w:line="360" w:lineRule="auto"/>
              <w:ind w:left="341" w:right="324" w:hanging="295"/>
              <w:jc w:val="both"/>
              <w:outlineLvl w:val="0"/>
              <w:rPr>
                <w:rFonts w:ascii="Times New Roman" w:hAnsi="Times New Roman"/>
                <w:b/>
                <w:i/>
                <w:color w:val="2F5496" w:themeColor="accent5" w:themeShade="BF"/>
                <w:sz w:val="24"/>
                <w:szCs w:val="24"/>
                <w:lang w:val="vi-VN"/>
              </w:rPr>
            </w:pPr>
            <w:r>
              <w:rPr>
                <w:rFonts w:ascii="Times New Roman" w:hAnsi="Times New Roman"/>
                <w:b/>
                <w:i/>
                <w:color w:val="2F5496" w:themeColor="accent5" w:themeShade="BF"/>
                <w:sz w:val="24"/>
                <w:szCs w:val="24"/>
                <w:lang w:val="vi-VN"/>
              </w:rPr>
              <w:t>Taxation</w:t>
            </w:r>
          </w:p>
          <w:p w14:paraId="27657A80" w14:textId="183180FF" w:rsidR="00FD3ACB" w:rsidRPr="008E1703" w:rsidRDefault="00FA75BA" w:rsidP="00FD3ACB">
            <w:pPr>
              <w:pStyle w:val="oancuaDanhsach"/>
              <w:numPr>
                <w:ilvl w:val="0"/>
                <w:numId w:val="3"/>
              </w:numPr>
              <w:spacing w:before="240" w:line="360" w:lineRule="auto"/>
              <w:ind w:left="638" w:right="182"/>
              <w:jc w:val="both"/>
              <w:outlineLvl w:val="0"/>
              <w:rPr>
                <w:rFonts w:ascii="Times New Roman" w:hAnsi="Times New Roman"/>
                <w:bCs/>
                <w:iCs/>
                <w:color w:val="000000" w:themeColor="text1"/>
                <w:sz w:val="24"/>
                <w:szCs w:val="24"/>
                <w:lang w:val="vi-VN"/>
              </w:rPr>
            </w:pPr>
            <w:r w:rsidRPr="00FA75BA">
              <w:rPr>
                <w:rFonts w:ascii="Times New Roman" w:hAnsi="Times New Roman"/>
                <w:bCs/>
                <w:iCs/>
                <w:color w:val="000000" w:themeColor="text1"/>
                <w:sz w:val="24"/>
                <w:szCs w:val="24"/>
                <w:lang w:val="vi-VN"/>
              </w:rPr>
              <w:t xml:space="preserve">Amending and supplementing regulations on administrative violations in tax transactions </w:t>
            </w:r>
            <w:r>
              <w:rPr>
                <w:rFonts w:ascii="Times New Roman" w:hAnsi="Times New Roman"/>
                <w:bCs/>
                <w:iCs/>
                <w:color w:val="000000" w:themeColor="text1"/>
                <w:sz w:val="24"/>
                <w:szCs w:val="24"/>
                <w:lang w:val="vi-VN"/>
              </w:rPr>
              <w:t>by</w:t>
            </w:r>
            <w:r w:rsidRPr="00FA75BA">
              <w:rPr>
                <w:rFonts w:ascii="Times New Roman" w:hAnsi="Times New Roman"/>
                <w:bCs/>
                <w:iCs/>
                <w:color w:val="000000" w:themeColor="text1"/>
                <w:sz w:val="24"/>
                <w:szCs w:val="24"/>
                <w:lang w:val="vi-VN"/>
              </w:rPr>
              <w:t xml:space="preserve"> electronic methods</w:t>
            </w:r>
          </w:p>
          <w:p w14:paraId="4D1B7AE7" w14:textId="510DAADF" w:rsidR="00321044" w:rsidRPr="00B3765F" w:rsidRDefault="00B3765F" w:rsidP="00FD3ACB">
            <w:pPr>
              <w:pStyle w:val="oancuaDanhsach"/>
              <w:numPr>
                <w:ilvl w:val="0"/>
                <w:numId w:val="3"/>
              </w:numPr>
              <w:spacing w:before="240" w:line="360" w:lineRule="auto"/>
              <w:ind w:left="638" w:right="182"/>
              <w:jc w:val="both"/>
              <w:outlineLvl w:val="0"/>
              <w:rPr>
                <w:rFonts w:ascii="Times New Roman" w:hAnsi="Times New Roman"/>
                <w:color w:val="000000" w:themeColor="text1"/>
                <w:sz w:val="24"/>
                <w:szCs w:val="24"/>
                <w:lang w:val="vi-VN"/>
              </w:rPr>
            </w:pPr>
            <w:r w:rsidRPr="00B3765F">
              <w:rPr>
                <w:rFonts w:ascii="Times New Roman" w:hAnsi="Times New Roman"/>
                <w:color w:val="000000" w:themeColor="text1"/>
                <w:sz w:val="23"/>
                <w:szCs w:val="23"/>
                <w:lang w:val="vi-VN"/>
              </w:rPr>
              <w:t>Policy of reducing value-added tax by 2%</w:t>
            </w:r>
            <w:r w:rsidRPr="00B3765F">
              <w:rPr>
                <w:rFonts w:ascii="Times New Roman" w:hAnsi="Times New Roman"/>
                <w:color w:val="000000" w:themeColor="text1"/>
                <w:sz w:val="23"/>
                <w:szCs w:val="23"/>
              </w:rPr>
              <w:t xml:space="preserve"> applied from </w:t>
            </w:r>
            <w:r w:rsidR="000577FA">
              <w:rPr>
                <w:rFonts w:ascii="Times New Roman" w:hAnsi="Times New Roman"/>
                <w:color w:val="000000" w:themeColor="text1"/>
                <w:sz w:val="23"/>
                <w:szCs w:val="23"/>
              </w:rPr>
              <w:t>July 01,</w:t>
            </w:r>
            <w:r w:rsidRPr="00B3765F">
              <w:rPr>
                <w:rFonts w:ascii="Times New Roman" w:hAnsi="Times New Roman"/>
                <w:color w:val="000000" w:themeColor="text1"/>
                <w:sz w:val="23"/>
                <w:szCs w:val="23"/>
              </w:rPr>
              <w:t xml:space="preserve"> 2024 to December </w:t>
            </w:r>
            <w:r w:rsidR="000577FA">
              <w:rPr>
                <w:rFonts w:ascii="Times New Roman" w:hAnsi="Times New Roman"/>
                <w:color w:val="000000" w:themeColor="text1"/>
                <w:sz w:val="23"/>
                <w:szCs w:val="23"/>
              </w:rPr>
              <w:t xml:space="preserve">31, </w:t>
            </w:r>
            <w:r w:rsidRPr="00B3765F">
              <w:rPr>
                <w:rFonts w:ascii="Times New Roman" w:hAnsi="Times New Roman"/>
                <w:color w:val="000000" w:themeColor="text1"/>
                <w:sz w:val="23"/>
                <w:szCs w:val="23"/>
              </w:rPr>
              <w:t>2024</w:t>
            </w:r>
          </w:p>
          <w:p w14:paraId="1E48F63C" w14:textId="7253C651" w:rsidR="00DA3C1F" w:rsidRDefault="00FA75BA" w:rsidP="007E0E13">
            <w:pPr>
              <w:pStyle w:val="oancuaDanhsach"/>
              <w:numPr>
                <w:ilvl w:val="0"/>
                <w:numId w:val="3"/>
              </w:numPr>
              <w:spacing w:before="240" w:line="360" w:lineRule="auto"/>
              <w:ind w:left="638" w:right="182"/>
              <w:jc w:val="both"/>
              <w:outlineLvl w:val="0"/>
              <w:rPr>
                <w:rFonts w:ascii="Times New Roman" w:hAnsi="Times New Roman"/>
                <w:bCs/>
                <w:iCs/>
                <w:color w:val="000000" w:themeColor="text1"/>
                <w:sz w:val="24"/>
                <w:szCs w:val="24"/>
                <w:lang w:val="vi-VN"/>
              </w:rPr>
            </w:pPr>
            <w:r w:rsidRPr="00FA75BA">
              <w:rPr>
                <w:rFonts w:ascii="Times New Roman" w:hAnsi="Times New Roman"/>
                <w:bCs/>
                <w:iCs/>
                <w:color w:val="000000" w:themeColor="text1"/>
                <w:sz w:val="24"/>
                <w:szCs w:val="24"/>
                <w:lang w:val="vi-VN"/>
              </w:rPr>
              <w:t xml:space="preserve">Official </w:t>
            </w:r>
            <w:r>
              <w:rPr>
                <w:rFonts w:ascii="Times New Roman" w:hAnsi="Times New Roman"/>
                <w:bCs/>
                <w:iCs/>
                <w:color w:val="000000" w:themeColor="text1"/>
                <w:sz w:val="24"/>
                <w:szCs w:val="24"/>
                <w:lang w:val="vi-VN"/>
              </w:rPr>
              <w:t>L</w:t>
            </w:r>
            <w:r w:rsidRPr="00FA75BA">
              <w:rPr>
                <w:rFonts w:ascii="Times New Roman" w:hAnsi="Times New Roman"/>
                <w:bCs/>
                <w:iCs/>
                <w:color w:val="000000" w:themeColor="text1"/>
                <w:sz w:val="24"/>
                <w:szCs w:val="24"/>
                <w:lang w:val="vi-VN"/>
              </w:rPr>
              <w:t>etter responding to the proposal on the advance pricing agreement (APA) determination method</w:t>
            </w:r>
          </w:p>
          <w:p w14:paraId="212E9BCE" w14:textId="61282ABE" w:rsidR="00EA4EB0" w:rsidRDefault="00FA75BA" w:rsidP="007E0E13">
            <w:pPr>
              <w:pStyle w:val="oancuaDanhsach"/>
              <w:numPr>
                <w:ilvl w:val="0"/>
                <w:numId w:val="3"/>
              </w:numPr>
              <w:spacing w:before="240" w:line="360" w:lineRule="auto"/>
              <w:ind w:left="638" w:right="182"/>
              <w:jc w:val="both"/>
              <w:outlineLvl w:val="0"/>
              <w:rPr>
                <w:rFonts w:ascii="Times New Roman" w:hAnsi="Times New Roman"/>
                <w:bCs/>
                <w:iCs/>
                <w:color w:val="000000" w:themeColor="text1"/>
                <w:sz w:val="24"/>
                <w:szCs w:val="24"/>
                <w:lang w:val="vi-VN"/>
              </w:rPr>
            </w:pPr>
            <w:r w:rsidRPr="00FA75BA">
              <w:rPr>
                <w:rFonts w:ascii="Times New Roman" w:hAnsi="Times New Roman"/>
                <w:bCs/>
                <w:iCs/>
                <w:color w:val="000000" w:themeColor="text1"/>
                <w:sz w:val="24"/>
                <w:szCs w:val="24"/>
                <w:lang w:val="vi-VN"/>
              </w:rPr>
              <w:t>Amend</w:t>
            </w:r>
            <w:r>
              <w:rPr>
                <w:rFonts w:ascii="Times New Roman" w:hAnsi="Times New Roman"/>
                <w:bCs/>
                <w:iCs/>
                <w:color w:val="000000" w:themeColor="text1"/>
                <w:sz w:val="24"/>
                <w:szCs w:val="24"/>
                <w:lang w:val="vi-VN"/>
              </w:rPr>
              <w:t>ing</w:t>
            </w:r>
            <w:r w:rsidRPr="00FA75BA">
              <w:rPr>
                <w:rFonts w:ascii="Times New Roman" w:hAnsi="Times New Roman"/>
                <w:bCs/>
                <w:iCs/>
                <w:color w:val="000000" w:themeColor="text1"/>
                <w:sz w:val="24"/>
                <w:szCs w:val="24"/>
                <w:lang w:val="vi-VN"/>
              </w:rPr>
              <w:t xml:space="preserve"> Vietnam's special preferential import tax rates in line with the ASEAN-Korea Free Trade Agreement</w:t>
            </w:r>
          </w:p>
          <w:p w14:paraId="37BDDA16" w14:textId="460E0CC5" w:rsidR="00EA4EB0" w:rsidRDefault="002A6CBD" w:rsidP="00EA4EB0">
            <w:pPr>
              <w:pStyle w:val="oancuaDanhsach"/>
              <w:numPr>
                <w:ilvl w:val="0"/>
                <w:numId w:val="3"/>
              </w:numPr>
              <w:spacing w:before="240" w:line="360" w:lineRule="auto"/>
              <w:ind w:left="638" w:right="182"/>
              <w:jc w:val="both"/>
              <w:outlineLvl w:val="0"/>
              <w:rPr>
                <w:rFonts w:ascii="Times New Roman" w:hAnsi="Times New Roman"/>
                <w:bCs/>
                <w:iCs/>
                <w:color w:val="000000" w:themeColor="text1"/>
                <w:sz w:val="24"/>
                <w:szCs w:val="24"/>
                <w:lang w:val="vi-VN"/>
              </w:rPr>
            </w:pPr>
            <w:r w:rsidRPr="002A6CBD">
              <w:rPr>
                <w:rFonts w:ascii="Times New Roman" w:hAnsi="Times New Roman"/>
                <w:bCs/>
                <w:iCs/>
                <w:color w:val="000000" w:themeColor="text1"/>
                <w:sz w:val="24"/>
                <w:szCs w:val="24"/>
                <w:lang w:val="vi-VN"/>
              </w:rPr>
              <w:t>Extension of deadline for submitting special consumption tax with domestically manufactured and assembled cars</w:t>
            </w:r>
          </w:p>
          <w:p w14:paraId="6C493507" w14:textId="77777777" w:rsidR="00EA4EB0" w:rsidRPr="00EA4EB0" w:rsidRDefault="00EA4EB0" w:rsidP="00EA4EB0">
            <w:pPr>
              <w:pStyle w:val="oancuaDanhsach"/>
              <w:spacing w:before="240" w:line="360" w:lineRule="auto"/>
              <w:ind w:left="638" w:right="182"/>
              <w:jc w:val="both"/>
              <w:outlineLvl w:val="0"/>
              <w:rPr>
                <w:rFonts w:ascii="Times New Roman" w:hAnsi="Times New Roman"/>
                <w:bCs/>
                <w:iCs/>
                <w:color w:val="000000" w:themeColor="text1"/>
                <w:sz w:val="24"/>
                <w:szCs w:val="24"/>
                <w:lang w:val="vi-VN"/>
              </w:rPr>
            </w:pPr>
          </w:p>
          <w:p w14:paraId="3335FD4F" w14:textId="16FADFE1" w:rsidR="00B30032" w:rsidRPr="001D67C4" w:rsidRDefault="00195C4E" w:rsidP="007E0E13">
            <w:pPr>
              <w:pStyle w:val="oancuaDanhsach"/>
              <w:numPr>
                <w:ilvl w:val="1"/>
                <w:numId w:val="2"/>
              </w:numPr>
              <w:spacing w:before="240" w:line="360" w:lineRule="auto"/>
              <w:ind w:left="341" w:right="324" w:hanging="295"/>
              <w:jc w:val="both"/>
              <w:outlineLvl w:val="0"/>
              <w:rPr>
                <w:rFonts w:ascii="Times New Roman" w:hAnsi="Times New Roman"/>
                <w:b/>
                <w:i/>
                <w:color w:val="2F5496" w:themeColor="accent5" w:themeShade="BF"/>
                <w:sz w:val="24"/>
                <w:szCs w:val="24"/>
              </w:rPr>
            </w:pPr>
            <w:r>
              <w:rPr>
                <w:rFonts w:ascii="Times New Roman" w:hAnsi="Times New Roman"/>
                <w:b/>
                <w:i/>
                <w:color w:val="2F5496" w:themeColor="accent5" w:themeShade="BF"/>
                <w:sz w:val="24"/>
                <w:szCs w:val="24"/>
                <w:lang w:val="vi-VN"/>
              </w:rPr>
              <w:t>Insurance</w:t>
            </w:r>
          </w:p>
          <w:p w14:paraId="0E4A0A5A" w14:textId="14610D26" w:rsidR="000D47E9" w:rsidRDefault="004C07CC">
            <w:pPr>
              <w:pStyle w:val="oancuaDanhsach"/>
              <w:numPr>
                <w:ilvl w:val="0"/>
                <w:numId w:val="6"/>
              </w:numPr>
              <w:spacing w:before="240" w:line="360" w:lineRule="auto"/>
              <w:ind w:left="624" w:right="182"/>
              <w:jc w:val="both"/>
              <w:outlineLvl w:val="0"/>
              <w:rPr>
                <w:rFonts w:ascii="Times New Roman" w:hAnsi="Times New Roman"/>
                <w:bCs/>
                <w:iCs/>
                <w:sz w:val="24"/>
                <w:szCs w:val="24"/>
              </w:rPr>
            </w:pPr>
            <w:r w:rsidRPr="004C07CC">
              <w:rPr>
                <w:rFonts w:ascii="Times New Roman" w:hAnsi="Times New Roman"/>
                <w:bCs/>
                <w:iCs/>
                <w:sz w:val="24"/>
                <w:szCs w:val="24"/>
              </w:rPr>
              <w:t xml:space="preserve">The health insurance premium for an individual from July </w:t>
            </w:r>
            <w:r w:rsidR="000577FA">
              <w:rPr>
                <w:rFonts w:ascii="Times New Roman" w:hAnsi="Times New Roman"/>
                <w:bCs/>
                <w:iCs/>
                <w:sz w:val="24"/>
                <w:szCs w:val="24"/>
              </w:rPr>
              <w:t>0</w:t>
            </w:r>
            <w:r w:rsidRPr="004C07CC">
              <w:rPr>
                <w:rFonts w:ascii="Times New Roman" w:hAnsi="Times New Roman"/>
                <w:bCs/>
                <w:iCs/>
                <w:sz w:val="24"/>
                <w:szCs w:val="24"/>
              </w:rPr>
              <w:t>1, 2024</w:t>
            </w:r>
          </w:p>
          <w:p w14:paraId="14D7E309" w14:textId="77777777" w:rsidR="00EA4EB0" w:rsidRPr="00EA4EB0" w:rsidRDefault="00EA4EB0" w:rsidP="00EA4EB0">
            <w:pPr>
              <w:pStyle w:val="oancuaDanhsach"/>
              <w:spacing w:before="240" w:line="360" w:lineRule="auto"/>
              <w:ind w:left="624" w:right="182"/>
              <w:jc w:val="both"/>
              <w:outlineLvl w:val="0"/>
              <w:rPr>
                <w:rFonts w:ascii="Times New Roman" w:hAnsi="Times New Roman"/>
                <w:bCs/>
                <w:iCs/>
                <w:sz w:val="24"/>
                <w:szCs w:val="24"/>
              </w:rPr>
            </w:pPr>
          </w:p>
          <w:p w14:paraId="133D9AB8" w14:textId="3DB7A1F9" w:rsidR="001D67C4" w:rsidRPr="0018233D" w:rsidRDefault="00195C4E" w:rsidP="007E0E13">
            <w:pPr>
              <w:pStyle w:val="oancuaDanhsach"/>
              <w:numPr>
                <w:ilvl w:val="1"/>
                <w:numId w:val="2"/>
              </w:numPr>
              <w:spacing w:before="240" w:line="360" w:lineRule="auto"/>
              <w:ind w:left="341" w:right="324" w:hanging="295"/>
              <w:jc w:val="both"/>
              <w:outlineLvl w:val="0"/>
              <w:rPr>
                <w:rFonts w:ascii="Times New Roman" w:hAnsi="Times New Roman"/>
                <w:b/>
                <w:i/>
                <w:color w:val="2F5496" w:themeColor="accent5" w:themeShade="BF"/>
                <w:sz w:val="24"/>
                <w:szCs w:val="24"/>
                <w:lang w:val="vi-VN"/>
              </w:rPr>
            </w:pPr>
            <w:r>
              <w:rPr>
                <w:rFonts w:ascii="Times New Roman" w:hAnsi="Times New Roman"/>
                <w:b/>
                <w:i/>
                <w:color w:val="2F5496" w:themeColor="accent5" w:themeShade="BF"/>
                <w:sz w:val="24"/>
                <w:szCs w:val="24"/>
                <w:lang w:val="vi-VN"/>
              </w:rPr>
              <w:t>Enterprise</w:t>
            </w:r>
          </w:p>
          <w:p w14:paraId="352043C5" w14:textId="1FC52213" w:rsidR="00203407" w:rsidRDefault="009E19CD">
            <w:pPr>
              <w:pStyle w:val="oancuaDanhsach"/>
              <w:numPr>
                <w:ilvl w:val="0"/>
                <w:numId w:val="6"/>
              </w:numPr>
              <w:spacing w:before="240" w:after="0" w:line="360" w:lineRule="auto"/>
              <w:ind w:left="638" w:right="182"/>
              <w:jc w:val="both"/>
              <w:rPr>
                <w:rFonts w:ascii="Times New Roman" w:hAnsi="Times New Roman"/>
                <w:bCs/>
                <w:iCs/>
                <w:sz w:val="23"/>
                <w:szCs w:val="23"/>
                <w:lang w:val="vi-VN"/>
              </w:rPr>
            </w:pPr>
            <w:r w:rsidRPr="009E19CD">
              <w:rPr>
                <w:rFonts w:ascii="Times New Roman" w:hAnsi="Times New Roman"/>
                <w:bCs/>
                <w:iCs/>
                <w:sz w:val="24"/>
                <w:szCs w:val="24"/>
                <w:lang w:val="vi-VN"/>
              </w:rPr>
              <w:t>Regional minimum wage and regulations on the application of the regional minimum wage</w:t>
            </w:r>
          </w:p>
          <w:p w14:paraId="1CFD9B75" w14:textId="20A2AAEE" w:rsidR="00EA4EB0" w:rsidRDefault="009A0E7A">
            <w:pPr>
              <w:pStyle w:val="oancuaDanhsach"/>
              <w:numPr>
                <w:ilvl w:val="0"/>
                <w:numId w:val="6"/>
              </w:numPr>
              <w:spacing w:before="240" w:after="0" w:line="360" w:lineRule="auto"/>
              <w:ind w:left="638" w:right="182"/>
              <w:jc w:val="both"/>
              <w:rPr>
                <w:rFonts w:ascii="Times New Roman" w:hAnsi="Times New Roman"/>
                <w:bCs/>
                <w:iCs/>
                <w:sz w:val="23"/>
                <w:szCs w:val="23"/>
                <w:lang w:val="vi-VN"/>
              </w:rPr>
            </w:pPr>
            <w:r w:rsidRPr="009A0E7A">
              <w:rPr>
                <w:rFonts w:ascii="Times New Roman" w:hAnsi="Times New Roman"/>
                <w:bCs/>
                <w:iCs/>
                <w:sz w:val="23"/>
                <w:szCs w:val="23"/>
                <w:lang w:val="vi-VN"/>
              </w:rPr>
              <w:t>Priority for investing, renting, purchasing products, and information technology services produced domestically</w:t>
            </w:r>
          </w:p>
          <w:p w14:paraId="4BC2C00E" w14:textId="679ABD85" w:rsidR="00EA4EB0" w:rsidRPr="008E1703" w:rsidRDefault="00233F8E">
            <w:pPr>
              <w:pStyle w:val="oancuaDanhsach"/>
              <w:numPr>
                <w:ilvl w:val="0"/>
                <w:numId w:val="6"/>
              </w:numPr>
              <w:spacing w:before="240" w:after="0" w:line="360" w:lineRule="auto"/>
              <w:ind w:left="638" w:right="182"/>
              <w:jc w:val="both"/>
              <w:rPr>
                <w:rFonts w:ascii="Times New Roman" w:hAnsi="Times New Roman"/>
                <w:bCs/>
                <w:iCs/>
                <w:sz w:val="23"/>
                <w:szCs w:val="23"/>
                <w:lang w:val="vi-VN"/>
              </w:rPr>
            </w:pPr>
            <w:r w:rsidRPr="00233F8E">
              <w:rPr>
                <w:rFonts w:ascii="Times New Roman" w:hAnsi="Times New Roman"/>
                <w:bCs/>
                <w:iCs/>
                <w:sz w:val="23"/>
                <w:szCs w:val="23"/>
                <w:lang w:val="vi-VN"/>
              </w:rPr>
              <w:t>Regulations on the premature termination of a financial leasing contract</w:t>
            </w:r>
          </w:p>
        </w:tc>
      </w:tr>
    </w:tbl>
    <w:p w14:paraId="5F910960" w14:textId="3ECCFD4D" w:rsidR="00AE6011" w:rsidRPr="008E1703" w:rsidRDefault="00AE6011" w:rsidP="009566D6">
      <w:pPr>
        <w:spacing w:after="0" w:line="240" w:lineRule="auto"/>
        <w:rPr>
          <w:lang w:val="vi-VN"/>
        </w:rPr>
      </w:pPr>
      <w:bookmarkStart w:id="0" w:name="_Hlk153271891"/>
    </w:p>
    <w:tbl>
      <w:tblPr>
        <w:tblW w:w="1046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0"/>
        <w:gridCol w:w="7371"/>
      </w:tblGrid>
      <w:tr w:rsidR="009131A6" w:rsidRPr="0018233D" w14:paraId="51F51B1B" w14:textId="77777777" w:rsidTr="009566D6">
        <w:trPr>
          <w:trHeight w:val="2432"/>
        </w:trPr>
        <w:tc>
          <w:tcPr>
            <w:tcW w:w="3090" w:type="dxa"/>
            <w:tcBorders>
              <w:top w:val="thinThickSmallGap" w:sz="24" w:space="0" w:color="4472C4"/>
              <w:left w:val="thinThickSmallGap" w:sz="24" w:space="0" w:color="4472C4"/>
              <w:bottom w:val="nil"/>
              <w:right w:val="nil"/>
            </w:tcBorders>
            <w:shd w:val="clear" w:color="auto" w:fill="auto"/>
          </w:tcPr>
          <w:p w14:paraId="6033ABCE" w14:textId="227E3A58" w:rsidR="009131A6" w:rsidRPr="0018233D" w:rsidRDefault="00263E21" w:rsidP="003863F1">
            <w:pPr>
              <w:spacing w:after="0" w:line="360" w:lineRule="auto"/>
              <w:ind w:left="131"/>
              <w:rPr>
                <w:rFonts w:ascii="Times New Roman" w:hAnsi="Times New Roman"/>
                <w:color w:val="000000" w:themeColor="text1"/>
                <w:lang w:val="vi-VN"/>
              </w:rPr>
            </w:pPr>
            <w:r w:rsidRPr="0018233D">
              <w:rPr>
                <w:color w:val="000000" w:themeColor="text1"/>
                <w:lang w:val="vi-VN"/>
              </w:rPr>
              <w:br w:type="page"/>
            </w:r>
            <w:r w:rsidRPr="0018233D">
              <w:rPr>
                <w:rFonts w:ascii="Times New Roman" w:hAnsi="Times New Roman"/>
                <w:color w:val="000000" w:themeColor="text1"/>
                <w:lang w:val="vi-VN"/>
              </w:rPr>
              <w:br w:type="page"/>
            </w:r>
            <w:r w:rsidRPr="0018233D">
              <w:rPr>
                <w:noProof/>
                <w:color w:val="000000" w:themeColor="text1"/>
              </w:rPr>
              <w:drawing>
                <wp:anchor distT="0" distB="0" distL="114300" distR="114300" simplePos="0" relativeHeight="251677696" behindDoc="0" locked="0" layoutInCell="1" allowOverlap="1" wp14:anchorId="02EA5204" wp14:editId="725906F7">
                  <wp:simplePos x="0" y="0"/>
                  <wp:positionH relativeFrom="margin">
                    <wp:posOffset>67945</wp:posOffset>
                  </wp:positionH>
                  <wp:positionV relativeFrom="paragraph">
                    <wp:posOffset>57150</wp:posOffset>
                  </wp:positionV>
                  <wp:extent cx="836930" cy="683895"/>
                  <wp:effectExtent l="0" t="0" r="0" b="0"/>
                  <wp:wrapSquare wrapText="bothSides"/>
                  <wp:docPr id="37" name="Picture 10" descr="http://www.cni-net.com/wp-content/uploads/2012/07/ICPartners_logo.122x100-e13613563077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10" descr="http://www.cni-net.com/wp-content/uploads/2012/07/ICPartners_logo.122x100-e136135630776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36930" cy="683895"/>
                          </a:xfrm>
                          <a:prstGeom prst="rect">
                            <a:avLst/>
                          </a:prstGeom>
                          <a:noFill/>
                          <a:ln>
                            <a:noFill/>
                          </a:ln>
                        </pic:spPr>
                      </pic:pic>
                    </a:graphicData>
                  </a:graphic>
                </wp:anchor>
              </w:drawing>
            </w:r>
          </w:p>
          <w:p w14:paraId="3952E3E4" w14:textId="77777777" w:rsidR="009131A6" w:rsidRPr="0018233D" w:rsidRDefault="009131A6" w:rsidP="003863F1">
            <w:pPr>
              <w:spacing w:after="0" w:line="360" w:lineRule="auto"/>
              <w:ind w:left="131"/>
              <w:rPr>
                <w:rFonts w:ascii="Times New Roman" w:hAnsi="Times New Roman"/>
                <w:b/>
                <w:color w:val="000000" w:themeColor="text1"/>
                <w:lang w:val="vi-VN"/>
              </w:rPr>
            </w:pPr>
          </w:p>
          <w:p w14:paraId="3BFD6471" w14:textId="77777777" w:rsidR="009131A6" w:rsidRPr="0018233D" w:rsidRDefault="009131A6" w:rsidP="003863F1">
            <w:pPr>
              <w:spacing w:after="0" w:line="360" w:lineRule="auto"/>
              <w:ind w:left="131"/>
              <w:rPr>
                <w:rFonts w:ascii="Times New Roman" w:hAnsi="Times New Roman"/>
                <w:b/>
                <w:color w:val="000000" w:themeColor="text1"/>
                <w:lang w:val="vi-VN"/>
              </w:rPr>
            </w:pPr>
          </w:p>
          <w:p w14:paraId="030308E3" w14:textId="77777777" w:rsidR="009131A6" w:rsidRPr="0018233D" w:rsidRDefault="009131A6" w:rsidP="003863F1">
            <w:pPr>
              <w:spacing w:after="0" w:line="360" w:lineRule="auto"/>
              <w:ind w:left="131"/>
              <w:rPr>
                <w:rFonts w:ascii="Times New Roman" w:hAnsi="Times New Roman"/>
                <w:b/>
                <w:color w:val="000000" w:themeColor="text1"/>
                <w:lang w:val="vi-VN"/>
              </w:rPr>
            </w:pPr>
          </w:p>
          <w:p w14:paraId="2678AB08" w14:textId="77777777" w:rsidR="009131A6" w:rsidRPr="0018233D" w:rsidRDefault="00263E21" w:rsidP="003863F1">
            <w:pPr>
              <w:spacing w:after="0" w:line="360" w:lineRule="auto"/>
              <w:ind w:left="131"/>
              <w:rPr>
                <w:rFonts w:ascii="Times New Roman" w:hAnsi="Times New Roman"/>
                <w:b/>
                <w:color w:val="2F5496" w:themeColor="accent5" w:themeShade="BF"/>
                <w:lang w:val="vi-VN"/>
              </w:rPr>
            </w:pPr>
            <w:r w:rsidRPr="0018233D">
              <w:rPr>
                <w:rFonts w:ascii="Times New Roman" w:hAnsi="Times New Roman"/>
                <w:b/>
                <w:color w:val="2F5496" w:themeColor="accent5" w:themeShade="BF"/>
                <w:lang w:val="vi-VN"/>
              </w:rPr>
              <w:t>IC&amp;PARTNERS VIETNAM</w:t>
            </w:r>
          </w:p>
          <w:p w14:paraId="7E461F15" w14:textId="77777777" w:rsidR="009131A6" w:rsidRPr="0018233D" w:rsidRDefault="00263E21" w:rsidP="003863F1">
            <w:pPr>
              <w:spacing w:after="0" w:line="360" w:lineRule="auto"/>
              <w:ind w:left="131"/>
              <w:rPr>
                <w:rFonts w:ascii="Times New Roman" w:hAnsi="Times New Roman"/>
                <w:b/>
                <w:i/>
                <w:color w:val="000000" w:themeColor="text1"/>
                <w:lang w:val="vi-VN"/>
              </w:rPr>
            </w:pPr>
            <w:r w:rsidRPr="0018233D">
              <w:rPr>
                <w:rFonts w:ascii="Times New Roman" w:hAnsi="Times New Roman"/>
                <w:b/>
                <w:i/>
                <w:color w:val="000000" w:themeColor="text1"/>
                <w:lang w:val="vi-VN"/>
              </w:rPr>
              <w:t xml:space="preserve">Supporting </w:t>
            </w:r>
          </w:p>
          <w:p w14:paraId="63235CEA" w14:textId="77777777" w:rsidR="009131A6" w:rsidRPr="0018233D" w:rsidRDefault="00263E21" w:rsidP="003863F1">
            <w:pPr>
              <w:spacing w:after="0" w:line="360" w:lineRule="auto"/>
              <w:ind w:left="131"/>
              <w:rPr>
                <w:rFonts w:ascii="Times New Roman" w:hAnsi="Times New Roman"/>
                <w:color w:val="000000" w:themeColor="text1"/>
                <w:lang w:val="vi-VN"/>
              </w:rPr>
            </w:pPr>
            <w:r w:rsidRPr="0018233D">
              <w:rPr>
                <w:rFonts w:ascii="Times New Roman" w:hAnsi="Times New Roman"/>
                <w:b/>
                <w:i/>
                <w:color w:val="000000" w:themeColor="text1"/>
                <w:lang w:val="vi-VN"/>
              </w:rPr>
              <w:t>Business Worldwide</w:t>
            </w:r>
          </w:p>
        </w:tc>
        <w:tc>
          <w:tcPr>
            <w:tcW w:w="7371" w:type="dxa"/>
            <w:tcBorders>
              <w:top w:val="thinThickSmallGap" w:sz="24" w:space="0" w:color="4472C4"/>
              <w:left w:val="nil"/>
              <w:bottom w:val="nil"/>
              <w:right w:val="thinThickSmallGap" w:sz="24" w:space="0" w:color="4472C4"/>
            </w:tcBorders>
            <w:shd w:val="clear" w:color="auto" w:fill="auto"/>
          </w:tcPr>
          <w:p w14:paraId="5EB0799D" w14:textId="77777777" w:rsidR="009131A6" w:rsidRPr="0018233D" w:rsidRDefault="00263E21" w:rsidP="003863F1">
            <w:pPr>
              <w:spacing w:after="0" w:line="360" w:lineRule="auto"/>
              <w:jc w:val="center"/>
              <w:rPr>
                <w:rFonts w:ascii="Times New Roman" w:hAnsi="Times New Roman"/>
                <w:color w:val="000000" w:themeColor="text1"/>
                <w:sz w:val="44"/>
                <w:szCs w:val="44"/>
                <w:lang w:val="vi-VN"/>
              </w:rPr>
            </w:pPr>
            <w:r w:rsidRPr="0018233D">
              <w:rPr>
                <w:noProof/>
                <w:color w:val="000000" w:themeColor="text1"/>
              </w:rPr>
              <mc:AlternateContent>
                <mc:Choice Requires="wps">
                  <w:drawing>
                    <wp:anchor distT="0" distB="0" distL="114300" distR="114300" simplePos="0" relativeHeight="251678720" behindDoc="0" locked="0" layoutInCell="1" allowOverlap="1" wp14:anchorId="5C6D35AE" wp14:editId="64B14008">
                      <wp:simplePos x="0" y="0"/>
                      <wp:positionH relativeFrom="column">
                        <wp:posOffset>-8890</wp:posOffset>
                      </wp:positionH>
                      <wp:positionV relativeFrom="paragraph">
                        <wp:posOffset>1905</wp:posOffset>
                      </wp:positionV>
                      <wp:extent cx="4596130" cy="1533525"/>
                      <wp:effectExtent l="0" t="0" r="0" b="9525"/>
                      <wp:wrapNone/>
                      <wp:docPr id="36" name="Text Box 21"/>
                      <wp:cNvGraphicFramePr/>
                      <a:graphic xmlns:a="http://schemas.openxmlformats.org/drawingml/2006/main">
                        <a:graphicData uri="http://schemas.microsoft.com/office/word/2010/wordprocessingShape">
                          <wps:wsp>
                            <wps:cNvSpPr txBox="1"/>
                            <wps:spPr>
                              <a:xfrm>
                                <a:off x="0" y="0"/>
                                <a:ext cx="4596130" cy="1533525"/>
                              </a:xfrm>
                              <a:prstGeom prst="rect">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2EA4D3EC" w14:textId="5EF2F11A" w:rsidR="001722DB" w:rsidRPr="00C849DB" w:rsidRDefault="00C849DB">
                                  <w:pPr>
                                    <w:spacing w:line="276" w:lineRule="auto"/>
                                    <w:rPr>
                                      <w:rFonts w:ascii="Times New Roman" w:hAnsi="Times New Roman"/>
                                      <w:b/>
                                      <w:color w:val="FFFFFF"/>
                                      <w:sz w:val="28"/>
                                      <w:szCs w:val="28"/>
                                      <w:lang w:val="vi-VN"/>
                                    </w:rPr>
                                  </w:pPr>
                                  <w:bookmarkStart w:id="1" w:name="_Hlk164513244"/>
                                  <w:r>
                                    <w:rPr>
                                      <w:rFonts w:ascii="Times New Roman" w:hAnsi="Times New Roman"/>
                                      <w:b/>
                                      <w:color w:val="FFFFFF"/>
                                      <w:sz w:val="28"/>
                                      <w:szCs w:val="28"/>
                                      <w:lang w:val="vi-VN"/>
                                    </w:rPr>
                                    <w:t>TAX NEWSLETTER</w:t>
                                  </w:r>
                                </w:p>
                                <w:p w14:paraId="0462E013" w14:textId="0E8E24FC" w:rsidR="001722DB" w:rsidRPr="00C849DB" w:rsidRDefault="00C849DB">
                                  <w:pPr>
                                    <w:spacing w:line="276" w:lineRule="auto"/>
                                    <w:rPr>
                                      <w:rFonts w:ascii="Times New Roman" w:hAnsi="Times New Roman"/>
                                      <w:bCs/>
                                      <w:color w:val="FFFFFF"/>
                                      <w:sz w:val="24"/>
                                      <w:szCs w:val="24"/>
                                      <w:lang w:val="vi-VN"/>
                                    </w:rPr>
                                  </w:pPr>
                                  <w:r>
                                    <w:rPr>
                                      <w:rFonts w:ascii="Times New Roman" w:hAnsi="Times New Roman"/>
                                      <w:bCs/>
                                      <w:color w:val="FFFFFF"/>
                                      <w:sz w:val="24"/>
                                      <w:szCs w:val="24"/>
                                      <w:lang w:val="vi-VN"/>
                                    </w:rPr>
                                    <w:t>JULY, 2024</w:t>
                                  </w:r>
                                </w:p>
                                <w:bookmarkEnd w:id="1"/>
                                <w:p w14:paraId="603AFC7C" w14:textId="039B2414" w:rsidR="001722DB" w:rsidRDefault="00C849DB">
                                  <w:pPr>
                                    <w:spacing w:before="360" w:after="0"/>
                                    <w:jc w:val="center"/>
                                    <w:rPr>
                                      <w:rFonts w:ascii="Times New Roman" w:hAnsi="Times New Roman"/>
                                      <w:b/>
                                      <w:color w:val="FFFFFF" w:themeColor="background1"/>
                                      <w:sz w:val="44"/>
                                      <w:szCs w:val="44"/>
                                      <w:lang w:val="vi-VN"/>
                                    </w:rPr>
                                  </w:pPr>
                                  <w:r>
                                    <w:rPr>
                                      <w:rFonts w:ascii="Times New Roman" w:hAnsi="Times New Roman"/>
                                      <w:b/>
                                      <w:color w:val="FFFFFF" w:themeColor="background1"/>
                                      <w:sz w:val="44"/>
                                      <w:szCs w:val="44"/>
                                      <w:lang w:val="vi-VN"/>
                                    </w:rPr>
                                    <w:t>TAXATION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C6D35AE" id="Text Box 21" o:spid="_x0000_s1027" type="#_x0000_t202" style="position:absolute;left:0;text-align:left;margin-left:-.7pt;margin-top:.15pt;width:361.9pt;height:120.7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" fillcolor="black [3200]" stroked="f">
                      <v:fill opacity="32896f"/>
                      <v:textbox>
                        <w:txbxContent>
                          <w:p w14:paraId="2EA4D3EC" w14:textId="5EF2F11A" w:rsidR="001722DB" w:rsidRPr="00C849DB" w:rsidRDefault="00C849DB">
                            <w:pPr>
                              <w:spacing w:line="276" w:lineRule="auto"/>
                              <w:rPr>
                                <w:rFonts w:ascii="Times New Roman" w:hAnsi="Times New Roman"/>
                                <w:b/>
                                <w:color w:val="FFFFFF"/>
                                <w:sz w:val="28"/>
                                <w:szCs w:val="28"/>
                                <w:lang w:val="vi-VN"/>
                              </w:rPr>
                            </w:pPr>
                            <w:bookmarkStart w:id="2" w:name="_Hlk164513244"/>
                            <w:r>
                              <w:rPr>
                                <w:rFonts w:ascii="Times New Roman" w:hAnsi="Times New Roman"/>
                                <w:b/>
                                <w:color w:val="FFFFFF"/>
                                <w:sz w:val="28"/>
                                <w:szCs w:val="28"/>
                                <w:lang w:val="vi-VN"/>
                              </w:rPr>
                              <w:t>TAX NEWSLETTER</w:t>
                            </w:r>
                          </w:p>
                          <w:p w14:paraId="0462E013" w14:textId="0E8E24FC" w:rsidR="001722DB" w:rsidRPr="00C849DB" w:rsidRDefault="00C849DB">
                            <w:pPr>
                              <w:spacing w:line="276" w:lineRule="auto"/>
                              <w:rPr>
                                <w:rFonts w:ascii="Times New Roman" w:hAnsi="Times New Roman"/>
                                <w:bCs/>
                                <w:color w:val="FFFFFF"/>
                                <w:sz w:val="24"/>
                                <w:szCs w:val="24"/>
                                <w:lang w:val="vi-VN"/>
                              </w:rPr>
                            </w:pPr>
                            <w:r>
                              <w:rPr>
                                <w:rFonts w:ascii="Times New Roman" w:hAnsi="Times New Roman"/>
                                <w:bCs/>
                                <w:color w:val="FFFFFF"/>
                                <w:sz w:val="24"/>
                                <w:szCs w:val="24"/>
                                <w:lang w:val="vi-VN"/>
                              </w:rPr>
                              <w:t>JULY, 2024</w:t>
                            </w:r>
                          </w:p>
                          <w:bookmarkEnd w:id="2"/>
                          <w:p w14:paraId="603AFC7C" w14:textId="039B2414" w:rsidR="001722DB" w:rsidRDefault="00C849DB">
                            <w:pPr>
                              <w:spacing w:before="360" w:after="0"/>
                              <w:jc w:val="center"/>
                              <w:rPr>
                                <w:rFonts w:ascii="Times New Roman" w:hAnsi="Times New Roman"/>
                                <w:b/>
                                <w:color w:val="FFFFFF" w:themeColor="background1"/>
                                <w:sz w:val="44"/>
                                <w:szCs w:val="44"/>
                                <w:lang w:val="vi-VN"/>
                              </w:rPr>
                            </w:pPr>
                            <w:r>
                              <w:rPr>
                                <w:rFonts w:ascii="Times New Roman" w:hAnsi="Times New Roman"/>
                                <w:b/>
                                <w:color w:val="FFFFFF" w:themeColor="background1"/>
                                <w:sz w:val="44"/>
                                <w:szCs w:val="44"/>
                                <w:lang w:val="vi-VN"/>
                              </w:rPr>
                              <w:t>TAXATION</w:t>
                            </w:r>
                          </w:p>
                        </w:txbxContent>
                      </v:textbox>
                    </v:shape>
                  </w:pict>
                </mc:Fallback>
              </mc:AlternateContent>
            </w:r>
            <w:r w:rsidRPr="0018233D">
              <w:rPr>
                <w:rFonts w:ascii="Times New Roman" w:hAnsi="Times New Roman"/>
                <w:noProof/>
                <w:color w:val="000000" w:themeColor="text1"/>
                <w:sz w:val="44"/>
                <w:szCs w:val="44"/>
              </w:rPr>
              <w:drawing>
                <wp:inline distT="0" distB="0" distL="0" distR="0" wp14:anchorId="7EF25B5A" wp14:editId="32A793D7">
                  <wp:extent cx="4629150" cy="15240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629150" cy="1524000"/>
                          </a:xfrm>
                          <a:prstGeom prst="rect">
                            <a:avLst/>
                          </a:prstGeom>
                          <a:noFill/>
                          <a:ln>
                            <a:noFill/>
                          </a:ln>
                        </pic:spPr>
                      </pic:pic>
                    </a:graphicData>
                  </a:graphic>
                </wp:inline>
              </w:drawing>
            </w:r>
          </w:p>
        </w:tc>
      </w:tr>
      <w:tr w:rsidR="00ED3095" w:rsidRPr="0018233D" w14:paraId="1A9590CF" w14:textId="77777777" w:rsidTr="009566D6">
        <w:trPr>
          <w:trHeight w:val="12579"/>
        </w:trPr>
        <w:tc>
          <w:tcPr>
            <w:tcW w:w="3090" w:type="dxa"/>
            <w:tcBorders>
              <w:top w:val="nil"/>
              <w:left w:val="thinThickSmallGap" w:sz="24" w:space="0" w:color="4472C4"/>
              <w:bottom w:val="thinThickSmallGap" w:sz="24" w:space="0" w:color="4472C4"/>
              <w:right w:val="nil"/>
            </w:tcBorders>
            <w:shd w:val="clear" w:color="auto" w:fill="D9D9D9" w:themeFill="background1" w:themeFillShade="D9"/>
          </w:tcPr>
          <w:p w14:paraId="431DB087" w14:textId="77777777" w:rsidR="00ED3095" w:rsidRPr="0018233D" w:rsidRDefault="00ED3095" w:rsidP="00ED3095">
            <w:pPr>
              <w:spacing w:after="0" w:line="360" w:lineRule="auto"/>
              <w:ind w:right="147"/>
              <w:jc w:val="both"/>
              <w:rPr>
                <w:rFonts w:ascii="Times New Roman" w:hAnsi="Times New Roman"/>
                <w:i/>
                <w:color w:val="000000" w:themeColor="text1"/>
                <w:lang w:val="vi-VN"/>
              </w:rPr>
            </w:pPr>
          </w:p>
          <w:p w14:paraId="0BAFB78F" w14:textId="35837A8B" w:rsidR="0072103D" w:rsidRPr="00A932FD" w:rsidRDefault="00314BEC" w:rsidP="005130E7">
            <w:pPr>
              <w:pStyle w:val="oancuaDanhsach"/>
              <w:numPr>
                <w:ilvl w:val="1"/>
                <w:numId w:val="2"/>
              </w:numPr>
              <w:adjustRightInd w:val="0"/>
              <w:snapToGrid w:val="0"/>
              <w:spacing w:after="0" w:line="312" w:lineRule="auto"/>
              <w:ind w:left="341" w:right="324" w:hanging="295"/>
              <w:contextualSpacing w:val="0"/>
              <w:jc w:val="both"/>
              <w:rPr>
                <w:rFonts w:ascii="Times New Roman" w:hAnsi="Times New Roman"/>
                <w:b/>
                <w:i/>
                <w:color w:val="2F5496" w:themeColor="accent5" w:themeShade="BF"/>
                <w:lang w:val="vi-VN"/>
              </w:rPr>
            </w:pPr>
            <w:r w:rsidRPr="00A932FD">
              <w:rPr>
                <w:rFonts w:ascii="Times New Roman" w:hAnsi="Times New Roman"/>
                <w:b/>
                <w:i/>
                <w:color w:val="2F5496" w:themeColor="accent5" w:themeShade="BF"/>
              </w:rPr>
              <w:t>Taxation</w:t>
            </w:r>
          </w:p>
          <w:p w14:paraId="6F21A5CA" w14:textId="47235F59" w:rsidR="0072103D" w:rsidRPr="00A932FD" w:rsidRDefault="00314BEC" w:rsidP="005130E7">
            <w:pPr>
              <w:pStyle w:val="oancuaDanhsach"/>
              <w:numPr>
                <w:ilvl w:val="0"/>
                <w:numId w:val="3"/>
              </w:numPr>
              <w:adjustRightInd w:val="0"/>
              <w:snapToGrid w:val="0"/>
              <w:spacing w:after="0" w:line="312" w:lineRule="auto"/>
              <w:ind w:left="375" w:right="182" w:hanging="270"/>
              <w:contextualSpacing w:val="0"/>
              <w:jc w:val="both"/>
              <w:rPr>
                <w:rFonts w:ascii="Times New Roman" w:hAnsi="Times New Roman"/>
                <w:b/>
                <w:bCs/>
                <w:iCs/>
                <w:color w:val="000000" w:themeColor="text1"/>
                <w:lang w:val="vi-VN"/>
              </w:rPr>
            </w:pPr>
            <w:r w:rsidRPr="00A932FD">
              <w:rPr>
                <w:rFonts w:ascii="Times New Roman" w:hAnsi="Times New Roman"/>
                <w:b/>
                <w:bCs/>
                <w:iCs/>
                <w:color w:val="000000" w:themeColor="text1"/>
                <w:lang w:val="vi-VN"/>
              </w:rPr>
              <w:t>Amend regulations on administrative violations in tax transactions by electronic methods</w:t>
            </w:r>
          </w:p>
          <w:p w14:paraId="78E2231A" w14:textId="0293E8D8" w:rsidR="0072103D" w:rsidRPr="00A932FD" w:rsidRDefault="00314BEC" w:rsidP="005130E7">
            <w:pPr>
              <w:pStyle w:val="oancuaDanhsach"/>
              <w:numPr>
                <w:ilvl w:val="0"/>
                <w:numId w:val="3"/>
              </w:numPr>
              <w:adjustRightInd w:val="0"/>
              <w:snapToGrid w:val="0"/>
              <w:spacing w:after="0" w:line="312" w:lineRule="auto"/>
              <w:ind w:left="375" w:right="182" w:hanging="270"/>
              <w:contextualSpacing w:val="0"/>
              <w:jc w:val="both"/>
              <w:rPr>
                <w:rFonts w:ascii="Times New Roman" w:hAnsi="Times New Roman"/>
                <w:bCs/>
                <w:iCs/>
                <w:color w:val="000000" w:themeColor="text1"/>
                <w:lang w:val="vi-VN"/>
              </w:rPr>
            </w:pPr>
            <w:r w:rsidRPr="00A932FD">
              <w:rPr>
                <w:rFonts w:ascii="Times New Roman" w:hAnsi="Times New Roman"/>
                <w:bCs/>
                <w:iCs/>
                <w:color w:val="000000" w:themeColor="text1"/>
                <w:lang w:val="vi-VN"/>
              </w:rPr>
              <w:t>Policy of reducing value-added tax by 2%</w:t>
            </w:r>
          </w:p>
          <w:p w14:paraId="16698BDE" w14:textId="74843BAA" w:rsidR="0072103D" w:rsidRPr="00A932FD" w:rsidRDefault="00A932FD" w:rsidP="005130E7">
            <w:pPr>
              <w:pStyle w:val="oancuaDanhsach"/>
              <w:numPr>
                <w:ilvl w:val="0"/>
                <w:numId w:val="3"/>
              </w:numPr>
              <w:adjustRightInd w:val="0"/>
              <w:snapToGrid w:val="0"/>
              <w:spacing w:after="0" w:line="312" w:lineRule="auto"/>
              <w:ind w:left="375" w:right="182" w:hanging="270"/>
              <w:contextualSpacing w:val="0"/>
              <w:jc w:val="both"/>
              <w:rPr>
                <w:rFonts w:ascii="Times New Roman" w:hAnsi="Times New Roman"/>
                <w:bCs/>
                <w:iCs/>
                <w:color w:val="000000" w:themeColor="text1"/>
                <w:lang w:val="vi-VN"/>
              </w:rPr>
            </w:pPr>
            <w:r w:rsidRPr="00A932FD">
              <w:rPr>
                <w:rFonts w:ascii="Times New Roman" w:hAnsi="Times New Roman"/>
                <w:bCs/>
                <w:iCs/>
                <w:color w:val="000000" w:themeColor="text1"/>
                <w:lang w:val="vi-VN"/>
              </w:rPr>
              <w:t>T</w:t>
            </w:r>
            <w:r w:rsidR="00314BEC" w:rsidRPr="00A932FD">
              <w:rPr>
                <w:rFonts w:ascii="Times New Roman" w:hAnsi="Times New Roman"/>
                <w:bCs/>
                <w:iCs/>
                <w:color w:val="000000" w:themeColor="text1"/>
                <w:lang w:val="vi-VN"/>
              </w:rPr>
              <w:t>he</w:t>
            </w:r>
            <w:r w:rsidR="004E08B0">
              <w:rPr>
                <w:rFonts w:ascii="Times New Roman" w:hAnsi="Times New Roman"/>
                <w:bCs/>
                <w:iCs/>
                <w:color w:val="000000" w:themeColor="text1"/>
                <w:lang w:val="vi-VN"/>
              </w:rPr>
              <w:t xml:space="preserve"> </w:t>
            </w:r>
            <w:r w:rsidR="00314BEC" w:rsidRPr="00A932FD">
              <w:rPr>
                <w:rFonts w:ascii="Times New Roman" w:hAnsi="Times New Roman"/>
                <w:bCs/>
                <w:iCs/>
                <w:color w:val="000000" w:themeColor="text1"/>
                <w:lang w:val="vi-VN"/>
              </w:rPr>
              <w:t>APA determination method</w:t>
            </w:r>
          </w:p>
          <w:p w14:paraId="6A277B05" w14:textId="11067FFA" w:rsidR="0072103D" w:rsidRPr="00DF664D" w:rsidRDefault="00314BEC" w:rsidP="005130E7">
            <w:pPr>
              <w:pStyle w:val="oancuaDanhsach"/>
              <w:numPr>
                <w:ilvl w:val="0"/>
                <w:numId w:val="3"/>
              </w:numPr>
              <w:adjustRightInd w:val="0"/>
              <w:snapToGrid w:val="0"/>
              <w:spacing w:after="0" w:line="312" w:lineRule="auto"/>
              <w:ind w:left="375" w:right="182" w:hanging="270"/>
              <w:contextualSpacing w:val="0"/>
              <w:jc w:val="both"/>
              <w:rPr>
                <w:rFonts w:ascii="Times New Roman" w:hAnsi="Times New Roman"/>
                <w:bCs/>
                <w:iCs/>
                <w:color w:val="000000" w:themeColor="text1"/>
                <w:lang w:val="vi-VN"/>
              </w:rPr>
            </w:pPr>
            <w:r w:rsidRPr="00DF664D">
              <w:rPr>
                <w:rFonts w:ascii="Times New Roman" w:hAnsi="Times New Roman"/>
                <w:bCs/>
                <w:iCs/>
                <w:color w:val="000000" w:themeColor="text1"/>
                <w:lang w:val="vi-VN"/>
              </w:rPr>
              <w:t>Amend</w:t>
            </w:r>
            <w:r w:rsidR="00DF664D" w:rsidRPr="00DF664D">
              <w:rPr>
                <w:rFonts w:ascii="Times New Roman" w:hAnsi="Times New Roman"/>
                <w:bCs/>
                <w:iCs/>
                <w:color w:val="000000" w:themeColor="text1"/>
                <w:lang w:val="vi-VN"/>
              </w:rPr>
              <w:t xml:space="preserve"> </w:t>
            </w:r>
            <w:r w:rsidRPr="00DF664D">
              <w:rPr>
                <w:rFonts w:ascii="Times New Roman" w:hAnsi="Times New Roman"/>
                <w:bCs/>
                <w:iCs/>
                <w:color w:val="000000" w:themeColor="text1"/>
                <w:lang w:val="vi-VN"/>
              </w:rPr>
              <w:t>ASEAN</w:t>
            </w:r>
            <w:r w:rsidR="00DF664D" w:rsidRPr="00DF664D">
              <w:rPr>
                <w:rFonts w:ascii="Times New Roman" w:hAnsi="Times New Roman"/>
                <w:bCs/>
                <w:iCs/>
                <w:color w:val="000000" w:themeColor="text1"/>
                <w:lang w:val="vi-VN"/>
              </w:rPr>
              <w:t>-</w:t>
            </w:r>
            <w:r w:rsidRPr="00DF664D">
              <w:rPr>
                <w:rFonts w:ascii="Times New Roman" w:hAnsi="Times New Roman"/>
                <w:bCs/>
                <w:iCs/>
                <w:color w:val="000000" w:themeColor="text1"/>
                <w:lang w:val="vi-VN"/>
              </w:rPr>
              <w:t>Korea Free Trade Agreement</w:t>
            </w:r>
          </w:p>
          <w:p w14:paraId="07A75193" w14:textId="69E0D64F" w:rsidR="0072103D" w:rsidRPr="001F1223" w:rsidRDefault="00772D4F" w:rsidP="005130E7">
            <w:pPr>
              <w:pStyle w:val="oancuaDanhsach"/>
              <w:numPr>
                <w:ilvl w:val="0"/>
                <w:numId w:val="3"/>
              </w:numPr>
              <w:adjustRightInd w:val="0"/>
              <w:snapToGrid w:val="0"/>
              <w:spacing w:after="0" w:line="312" w:lineRule="auto"/>
              <w:ind w:left="375" w:right="182" w:hanging="270"/>
              <w:contextualSpacing w:val="0"/>
              <w:jc w:val="both"/>
              <w:rPr>
                <w:rFonts w:ascii="Times New Roman" w:hAnsi="Times New Roman"/>
                <w:bCs/>
                <w:iCs/>
                <w:color w:val="000000" w:themeColor="text1"/>
                <w:lang w:val="vi-VN"/>
              </w:rPr>
            </w:pPr>
            <w:r w:rsidRPr="001F1223">
              <w:rPr>
                <w:rFonts w:ascii="Times New Roman" w:hAnsi="Times New Roman"/>
                <w:bCs/>
                <w:iCs/>
                <w:color w:val="000000" w:themeColor="text1"/>
                <w:lang w:val="vi-VN"/>
              </w:rPr>
              <w:t>Extend the deadline for special consumption tax for cars manufactured</w:t>
            </w:r>
            <w:r w:rsidR="001F1223">
              <w:rPr>
                <w:rFonts w:ascii="Times New Roman" w:hAnsi="Times New Roman"/>
                <w:bCs/>
                <w:iCs/>
                <w:color w:val="000000" w:themeColor="text1"/>
                <w:lang w:val="vi-VN"/>
              </w:rPr>
              <w:t xml:space="preserve">, </w:t>
            </w:r>
            <w:r w:rsidRPr="001F1223">
              <w:rPr>
                <w:rFonts w:ascii="Times New Roman" w:hAnsi="Times New Roman"/>
                <w:bCs/>
                <w:iCs/>
                <w:color w:val="000000" w:themeColor="text1"/>
                <w:lang w:val="vi-VN"/>
              </w:rPr>
              <w:t>assembled domestically</w:t>
            </w:r>
          </w:p>
          <w:p w14:paraId="38F13750" w14:textId="77777777" w:rsidR="0072103D" w:rsidRPr="00A932FD" w:rsidRDefault="0072103D" w:rsidP="005130E7">
            <w:pPr>
              <w:pStyle w:val="oancuaDanhsach"/>
              <w:adjustRightInd w:val="0"/>
              <w:snapToGrid w:val="0"/>
              <w:spacing w:after="0" w:line="312" w:lineRule="auto"/>
              <w:ind w:left="375" w:right="182"/>
              <w:contextualSpacing w:val="0"/>
              <w:jc w:val="both"/>
              <w:rPr>
                <w:rFonts w:ascii="Times New Roman" w:hAnsi="Times New Roman"/>
                <w:bCs/>
                <w:iCs/>
                <w:color w:val="000000" w:themeColor="text1"/>
                <w:lang w:val="vi-VN"/>
              </w:rPr>
            </w:pPr>
          </w:p>
          <w:p w14:paraId="18E3D9C6" w14:textId="120C81A4" w:rsidR="0072103D" w:rsidRPr="00A932FD" w:rsidRDefault="00314BEC" w:rsidP="005130E7">
            <w:pPr>
              <w:pStyle w:val="oancuaDanhsach"/>
              <w:numPr>
                <w:ilvl w:val="1"/>
                <w:numId w:val="2"/>
              </w:numPr>
              <w:adjustRightInd w:val="0"/>
              <w:snapToGrid w:val="0"/>
              <w:spacing w:after="0" w:line="312" w:lineRule="auto"/>
              <w:ind w:left="341" w:right="324" w:hanging="295"/>
              <w:contextualSpacing w:val="0"/>
              <w:jc w:val="both"/>
              <w:rPr>
                <w:rFonts w:ascii="Times New Roman" w:hAnsi="Times New Roman"/>
                <w:b/>
                <w:i/>
                <w:color w:val="2F5496" w:themeColor="accent5" w:themeShade="BF"/>
                <w:lang w:val="vi-VN"/>
              </w:rPr>
            </w:pPr>
            <w:r w:rsidRPr="00A932FD">
              <w:rPr>
                <w:rFonts w:ascii="Times New Roman" w:hAnsi="Times New Roman"/>
                <w:b/>
                <w:i/>
                <w:color w:val="2F5496" w:themeColor="accent5" w:themeShade="BF"/>
                <w:lang w:val="vi-VN"/>
              </w:rPr>
              <w:t>Insurance</w:t>
            </w:r>
          </w:p>
          <w:p w14:paraId="78262F02" w14:textId="2F1C4867" w:rsidR="0072103D" w:rsidRPr="00A932FD" w:rsidRDefault="001F1223" w:rsidP="005130E7">
            <w:pPr>
              <w:pStyle w:val="oancuaDanhsach"/>
              <w:numPr>
                <w:ilvl w:val="0"/>
                <w:numId w:val="3"/>
              </w:numPr>
              <w:adjustRightInd w:val="0"/>
              <w:snapToGrid w:val="0"/>
              <w:spacing w:after="0" w:line="312" w:lineRule="auto"/>
              <w:ind w:left="375" w:right="182" w:hanging="270"/>
              <w:contextualSpacing w:val="0"/>
              <w:jc w:val="both"/>
              <w:rPr>
                <w:rFonts w:ascii="Times New Roman" w:hAnsi="Times New Roman"/>
                <w:bCs/>
                <w:iCs/>
                <w:lang w:val="vi-VN"/>
              </w:rPr>
            </w:pPr>
            <w:r w:rsidRPr="00A932FD">
              <w:rPr>
                <w:rFonts w:ascii="Times New Roman" w:hAnsi="Times New Roman"/>
                <w:bCs/>
                <w:iCs/>
              </w:rPr>
              <w:t>The health insurance premium for</w:t>
            </w:r>
            <w:r>
              <w:rPr>
                <w:rFonts w:ascii="Times New Roman" w:hAnsi="Times New Roman"/>
                <w:bCs/>
                <w:iCs/>
              </w:rPr>
              <w:t xml:space="preserve"> </w:t>
            </w:r>
            <w:r w:rsidRPr="00A932FD">
              <w:rPr>
                <w:rFonts w:ascii="Times New Roman" w:hAnsi="Times New Roman"/>
                <w:bCs/>
                <w:iCs/>
              </w:rPr>
              <w:t xml:space="preserve">individual from July </w:t>
            </w:r>
            <w:r>
              <w:rPr>
                <w:rFonts w:ascii="Times New Roman" w:hAnsi="Times New Roman"/>
                <w:bCs/>
                <w:iCs/>
              </w:rPr>
              <w:t>01,</w:t>
            </w:r>
            <w:r w:rsidRPr="00A932FD">
              <w:rPr>
                <w:rFonts w:ascii="Times New Roman" w:hAnsi="Times New Roman"/>
                <w:bCs/>
                <w:iCs/>
              </w:rPr>
              <w:t xml:space="preserve"> 2024</w:t>
            </w:r>
          </w:p>
          <w:p w14:paraId="6BE654C3" w14:textId="77777777" w:rsidR="0072103D" w:rsidRPr="00A932FD" w:rsidRDefault="0072103D" w:rsidP="005130E7">
            <w:pPr>
              <w:pStyle w:val="oancuaDanhsach"/>
              <w:adjustRightInd w:val="0"/>
              <w:snapToGrid w:val="0"/>
              <w:spacing w:after="0" w:line="312" w:lineRule="auto"/>
              <w:ind w:left="375" w:right="182"/>
              <w:contextualSpacing w:val="0"/>
              <w:jc w:val="both"/>
              <w:rPr>
                <w:rFonts w:ascii="Times New Roman" w:hAnsi="Times New Roman"/>
                <w:bCs/>
                <w:iCs/>
                <w:lang w:val="vi-VN"/>
              </w:rPr>
            </w:pPr>
          </w:p>
          <w:p w14:paraId="7E4EB28C" w14:textId="43927E1F" w:rsidR="0072103D" w:rsidRPr="00A932FD" w:rsidRDefault="00314BEC" w:rsidP="005130E7">
            <w:pPr>
              <w:pStyle w:val="oancuaDanhsach"/>
              <w:numPr>
                <w:ilvl w:val="1"/>
                <w:numId w:val="2"/>
              </w:numPr>
              <w:adjustRightInd w:val="0"/>
              <w:snapToGrid w:val="0"/>
              <w:spacing w:after="0" w:line="312" w:lineRule="auto"/>
              <w:ind w:left="341" w:right="324" w:hanging="295"/>
              <w:contextualSpacing w:val="0"/>
              <w:jc w:val="both"/>
              <w:rPr>
                <w:rFonts w:ascii="Times New Roman" w:hAnsi="Times New Roman"/>
                <w:b/>
                <w:i/>
                <w:color w:val="2F5496" w:themeColor="accent5" w:themeShade="BF"/>
              </w:rPr>
            </w:pPr>
            <w:r w:rsidRPr="00A932FD">
              <w:rPr>
                <w:rFonts w:ascii="Times New Roman" w:hAnsi="Times New Roman"/>
                <w:b/>
                <w:i/>
                <w:color w:val="2F5496" w:themeColor="accent5" w:themeShade="BF"/>
                <w:lang w:val="vi-VN"/>
              </w:rPr>
              <w:t>Enterprise</w:t>
            </w:r>
          </w:p>
          <w:p w14:paraId="2C24B2DA" w14:textId="1B7D99BE" w:rsidR="0072103D" w:rsidRPr="00A932FD" w:rsidRDefault="001F1223" w:rsidP="005130E7">
            <w:pPr>
              <w:pStyle w:val="oancuaDanhsach"/>
              <w:numPr>
                <w:ilvl w:val="0"/>
                <w:numId w:val="3"/>
              </w:numPr>
              <w:adjustRightInd w:val="0"/>
              <w:snapToGrid w:val="0"/>
              <w:spacing w:after="0" w:line="312" w:lineRule="auto"/>
              <w:ind w:left="375" w:right="182" w:hanging="270"/>
              <w:contextualSpacing w:val="0"/>
              <w:jc w:val="both"/>
              <w:rPr>
                <w:rFonts w:ascii="Times New Roman" w:hAnsi="Times New Roman"/>
                <w:bCs/>
                <w:iCs/>
              </w:rPr>
            </w:pPr>
            <w:r w:rsidRPr="001F1223">
              <w:rPr>
                <w:rFonts w:ascii="Times New Roman" w:hAnsi="Times New Roman"/>
                <w:bCs/>
                <w:iCs/>
                <w:lang w:val="vi-VN"/>
              </w:rPr>
              <w:t>Regional minimum wage and regulations on applying the regional minimum wage</w:t>
            </w:r>
            <w:r w:rsidR="0072103D" w:rsidRPr="00A932FD">
              <w:rPr>
                <w:rFonts w:ascii="Times New Roman" w:hAnsi="Times New Roman"/>
                <w:bCs/>
                <w:iCs/>
                <w:lang w:val="vi-VN"/>
              </w:rPr>
              <w:t xml:space="preserve"> </w:t>
            </w:r>
          </w:p>
          <w:p w14:paraId="16EE10C4" w14:textId="07953F45" w:rsidR="0072103D" w:rsidRPr="00DF664D" w:rsidRDefault="00314BEC" w:rsidP="005130E7">
            <w:pPr>
              <w:pStyle w:val="oancuaDanhsach"/>
              <w:numPr>
                <w:ilvl w:val="0"/>
                <w:numId w:val="3"/>
              </w:numPr>
              <w:adjustRightInd w:val="0"/>
              <w:snapToGrid w:val="0"/>
              <w:spacing w:after="0" w:line="312" w:lineRule="auto"/>
              <w:ind w:left="375" w:right="182" w:hanging="270"/>
              <w:contextualSpacing w:val="0"/>
              <w:jc w:val="both"/>
              <w:rPr>
                <w:rFonts w:ascii="Times New Roman" w:hAnsi="Times New Roman"/>
                <w:bCs/>
                <w:iCs/>
              </w:rPr>
            </w:pPr>
            <w:r w:rsidRPr="00DF664D">
              <w:rPr>
                <w:rFonts w:ascii="Times New Roman" w:hAnsi="Times New Roman"/>
                <w:bCs/>
                <w:iCs/>
                <w:lang w:val="vi-VN"/>
              </w:rPr>
              <w:t>Priorit</w:t>
            </w:r>
            <w:r w:rsidR="004B6C04" w:rsidRPr="00DF664D">
              <w:rPr>
                <w:rFonts w:ascii="Times New Roman" w:hAnsi="Times New Roman"/>
                <w:bCs/>
                <w:iCs/>
                <w:lang w:val="vi-VN"/>
              </w:rPr>
              <w:t>y for</w:t>
            </w:r>
            <w:r w:rsidRPr="00DF664D">
              <w:rPr>
                <w:rFonts w:ascii="Times New Roman" w:hAnsi="Times New Roman"/>
                <w:bCs/>
                <w:iCs/>
                <w:lang w:val="vi-VN"/>
              </w:rPr>
              <w:t xml:space="preserve"> invest</w:t>
            </w:r>
            <w:r w:rsidR="00DF664D" w:rsidRPr="00DF664D">
              <w:rPr>
                <w:rFonts w:ascii="Times New Roman" w:hAnsi="Times New Roman"/>
                <w:bCs/>
                <w:iCs/>
                <w:lang w:val="vi-VN"/>
              </w:rPr>
              <w:t>ing</w:t>
            </w:r>
            <w:r w:rsidRPr="00DF664D">
              <w:rPr>
                <w:rFonts w:ascii="Times New Roman" w:hAnsi="Times New Roman"/>
                <w:bCs/>
                <w:iCs/>
                <w:lang w:val="vi-VN"/>
              </w:rPr>
              <w:t>, rent</w:t>
            </w:r>
            <w:r w:rsidR="00DF664D" w:rsidRPr="00DF664D">
              <w:rPr>
                <w:rFonts w:ascii="Times New Roman" w:hAnsi="Times New Roman"/>
                <w:bCs/>
                <w:iCs/>
                <w:lang w:val="vi-VN"/>
              </w:rPr>
              <w:t>ing</w:t>
            </w:r>
            <w:r w:rsidRPr="00DF664D">
              <w:rPr>
                <w:rFonts w:ascii="Times New Roman" w:hAnsi="Times New Roman"/>
                <w:bCs/>
                <w:iCs/>
                <w:lang w:val="vi-VN"/>
              </w:rPr>
              <w:t xml:space="preserve">, </w:t>
            </w:r>
            <w:r w:rsidR="00DF664D" w:rsidRPr="00DF664D">
              <w:rPr>
                <w:rFonts w:ascii="Times New Roman" w:hAnsi="Times New Roman"/>
                <w:bCs/>
                <w:iCs/>
                <w:lang w:val="vi-VN"/>
              </w:rPr>
              <w:t>purchasing,</w:t>
            </w:r>
            <w:r w:rsidRPr="00DF664D">
              <w:rPr>
                <w:rFonts w:ascii="Times New Roman" w:hAnsi="Times New Roman"/>
                <w:bCs/>
                <w:iCs/>
                <w:lang w:val="vi-VN"/>
              </w:rPr>
              <w:t xml:space="preserve"> and </w:t>
            </w:r>
            <w:r w:rsidR="00DF664D" w:rsidRPr="00DF664D">
              <w:rPr>
                <w:rFonts w:ascii="Times New Roman" w:hAnsi="Times New Roman"/>
                <w:bCs/>
                <w:iCs/>
                <w:lang w:val="vi-VN"/>
              </w:rPr>
              <w:t>IT</w:t>
            </w:r>
            <w:r w:rsidRPr="00DF664D">
              <w:rPr>
                <w:rFonts w:ascii="Times New Roman" w:hAnsi="Times New Roman"/>
                <w:bCs/>
                <w:iCs/>
                <w:lang w:val="vi-VN"/>
              </w:rPr>
              <w:t xml:space="preserve"> services produced domestically</w:t>
            </w:r>
          </w:p>
          <w:p w14:paraId="5879C4B5" w14:textId="5DCF53E1" w:rsidR="00EA4EB0" w:rsidRPr="00DF664D" w:rsidRDefault="00314BEC" w:rsidP="005130E7">
            <w:pPr>
              <w:pStyle w:val="oancuaDanhsach"/>
              <w:numPr>
                <w:ilvl w:val="0"/>
                <w:numId w:val="3"/>
              </w:numPr>
              <w:adjustRightInd w:val="0"/>
              <w:snapToGrid w:val="0"/>
              <w:spacing w:after="0" w:line="312" w:lineRule="auto"/>
              <w:ind w:left="375" w:right="182" w:hanging="270"/>
              <w:contextualSpacing w:val="0"/>
              <w:jc w:val="both"/>
              <w:rPr>
                <w:rFonts w:ascii="Times New Roman" w:hAnsi="Times New Roman"/>
                <w:bCs/>
                <w:iCs/>
                <w:sz w:val="23"/>
                <w:szCs w:val="23"/>
              </w:rPr>
            </w:pPr>
            <w:r w:rsidRPr="00DF664D">
              <w:rPr>
                <w:rFonts w:ascii="Times New Roman" w:hAnsi="Times New Roman"/>
                <w:bCs/>
                <w:iCs/>
                <w:lang w:val="vi-VN"/>
              </w:rPr>
              <w:t xml:space="preserve">Regulations </w:t>
            </w:r>
            <w:r w:rsidR="00DF664D" w:rsidRPr="00DF664D">
              <w:rPr>
                <w:rFonts w:ascii="Times New Roman" w:hAnsi="Times New Roman"/>
                <w:bCs/>
                <w:iCs/>
                <w:lang w:val="vi-VN"/>
              </w:rPr>
              <w:t>relate to</w:t>
            </w:r>
            <w:r w:rsidRPr="00DF664D">
              <w:rPr>
                <w:rFonts w:ascii="Times New Roman" w:hAnsi="Times New Roman"/>
                <w:bCs/>
                <w:iCs/>
                <w:lang w:val="vi-VN"/>
              </w:rPr>
              <w:t xml:space="preserve"> the premature termination of</w:t>
            </w:r>
            <w:r w:rsidR="00DF664D" w:rsidRPr="00DF664D">
              <w:rPr>
                <w:rFonts w:ascii="Times New Roman" w:hAnsi="Times New Roman"/>
                <w:bCs/>
                <w:iCs/>
                <w:lang w:val="vi-VN"/>
              </w:rPr>
              <w:t xml:space="preserve"> a</w:t>
            </w:r>
            <w:r w:rsidRPr="00DF664D">
              <w:rPr>
                <w:rFonts w:ascii="Times New Roman" w:hAnsi="Times New Roman"/>
                <w:bCs/>
                <w:iCs/>
                <w:lang w:val="vi-VN"/>
              </w:rPr>
              <w:t xml:space="preserve"> financial leasing contract</w:t>
            </w:r>
          </w:p>
        </w:tc>
        <w:tc>
          <w:tcPr>
            <w:tcW w:w="7371" w:type="dxa"/>
            <w:tcBorders>
              <w:top w:val="nil"/>
              <w:left w:val="nil"/>
              <w:bottom w:val="thinThickSmallGap" w:sz="24" w:space="0" w:color="4472C4"/>
              <w:right w:val="thinThickSmallGap" w:sz="24" w:space="0" w:color="4472C4"/>
            </w:tcBorders>
            <w:shd w:val="clear" w:color="auto" w:fill="auto"/>
          </w:tcPr>
          <w:p w14:paraId="5B74BC15" w14:textId="51D3892D" w:rsidR="00FA57A0" w:rsidRPr="006418EB" w:rsidRDefault="007E3B4A" w:rsidP="00EE3C56">
            <w:pPr>
              <w:adjustRightInd w:val="0"/>
              <w:snapToGrid w:val="0"/>
              <w:spacing w:after="0" w:line="336" w:lineRule="auto"/>
              <w:jc w:val="center"/>
              <w:rPr>
                <w:rFonts w:ascii="Times New Roman" w:hAnsi="Times New Roman"/>
                <w:b/>
                <w:i/>
                <w:color w:val="000000" w:themeColor="text1"/>
                <w:sz w:val="23"/>
                <w:szCs w:val="23"/>
                <w:lang w:val="vi-VN"/>
              </w:rPr>
            </w:pPr>
            <w:r w:rsidRPr="006418EB">
              <w:rPr>
                <w:rFonts w:ascii="Times New Roman" w:hAnsi="Times New Roman"/>
                <w:b/>
                <w:i/>
                <w:color w:val="000000" w:themeColor="text1"/>
                <w:sz w:val="23"/>
                <w:szCs w:val="23"/>
                <w:lang w:val="vi-VN"/>
              </w:rPr>
              <w:t>Amending and supplementing regulations on administrative violations in tax transactions by electronic methods</w:t>
            </w:r>
          </w:p>
          <w:p w14:paraId="2CAD0F93" w14:textId="77777777" w:rsidR="0036773B" w:rsidRPr="006418EB" w:rsidRDefault="0036773B" w:rsidP="00EE3C56">
            <w:pPr>
              <w:adjustRightInd w:val="0"/>
              <w:snapToGrid w:val="0"/>
              <w:spacing w:after="0" w:line="336" w:lineRule="auto"/>
              <w:jc w:val="center"/>
              <w:rPr>
                <w:rFonts w:ascii="Times New Roman" w:hAnsi="Times New Roman"/>
                <w:color w:val="000000" w:themeColor="text1"/>
                <w:sz w:val="23"/>
                <w:szCs w:val="23"/>
              </w:rPr>
            </w:pPr>
          </w:p>
          <w:p w14:paraId="0EC04F06" w14:textId="6B283601" w:rsidR="00321044" w:rsidRPr="006418EB" w:rsidRDefault="00B94DBF" w:rsidP="00EE3C56">
            <w:pPr>
              <w:adjustRightInd w:val="0"/>
              <w:snapToGrid w:val="0"/>
              <w:spacing w:after="0" w:line="336" w:lineRule="auto"/>
              <w:ind w:left="197" w:right="158"/>
              <w:jc w:val="both"/>
              <w:rPr>
                <w:rFonts w:asciiTheme="majorHAnsi" w:hAnsiTheme="majorHAnsi" w:cstheme="majorHAnsi"/>
                <w:iCs/>
                <w:color w:val="000000" w:themeColor="text1"/>
                <w:sz w:val="23"/>
                <w:szCs w:val="23"/>
              </w:rPr>
            </w:pPr>
            <w:r w:rsidRPr="006418EB">
              <w:rPr>
                <w:rFonts w:asciiTheme="majorHAnsi" w:hAnsiTheme="majorHAnsi" w:cstheme="majorHAnsi"/>
                <w:iCs/>
                <w:color w:val="000000" w:themeColor="text1"/>
                <w:sz w:val="23"/>
                <w:szCs w:val="23"/>
              </w:rPr>
              <w:t xml:space="preserve">On </w:t>
            </w:r>
            <w:r w:rsidR="004E08B0">
              <w:rPr>
                <w:rFonts w:asciiTheme="majorHAnsi" w:hAnsiTheme="majorHAnsi" w:cstheme="majorHAnsi"/>
                <w:iCs/>
                <w:color w:val="000000" w:themeColor="text1"/>
                <w:sz w:val="23"/>
                <w:szCs w:val="23"/>
                <w:lang w:val="vi-VN"/>
              </w:rPr>
              <w:t>July 09,</w:t>
            </w:r>
            <w:r w:rsidRPr="006418EB">
              <w:rPr>
                <w:rFonts w:asciiTheme="majorHAnsi" w:hAnsiTheme="majorHAnsi" w:cstheme="majorHAnsi"/>
                <w:iCs/>
                <w:color w:val="000000" w:themeColor="text1"/>
                <w:sz w:val="23"/>
                <w:szCs w:val="23"/>
              </w:rPr>
              <w:t xml:space="preserve"> 2024</w:t>
            </w:r>
            <w:r w:rsidR="00321044" w:rsidRPr="006418EB">
              <w:rPr>
                <w:rFonts w:asciiTheme="majorHAnsi" w:hAnsiTheme="majorHAnsi" w:cstheme="majorHAnsi"/>
                <w:iCs/>
                <w:color w:val="000000" w:themeColor="text1"/>
                <w:sz w:val="23"/>
                <w:szCs w:val="23"/>
              </w:rPr>
              <w:t xml:space="preserve">, </w:t>
            </w:r>
            <w:r w:rsidRPr="006418EB">
              <w:rPr>
                <w:rFonts w:asciiTheme="majorHAnsi" w:hAnsiTheme="majorHAnsi" w:cstheme="majorHAnsi"/>
                <w:iCs/>
                <w:color w:val="000000" w:themeColor="text1"/>
                <w:sz w:val="23"/>
                <w:szCs w:val="23"/>
              </w:rPr>
              <w:t>The Minister of Finance issued</w:t>
            </w:r>
            <w:r w:rsidR="008B176D" w:rsidRPr="006418EB">
              <w:rPr>
                <w:rFonts w:asciiTheme="majorHAnsi" w:hAnsiTheme="majorHAnsi" w:cstheme="majorHAnsi"/>
                <w:iCs/>
                <w:color w:val="000000" w:themeColor="text1"/>
                <w:sz w:val="23"/>
                <w:szCs w:val="23"/>
              </w:rPr>
              <w:t xml:space="preserve"> 46/2024/TT-BTC </w:t>
            </w:r>
            <w:r w:rsidRPr="006418EB">
              <w:rPr>
                <w:rFonts w:asciiTheme="majorHAnsi" w:hAnsiTheme="majorHAnsi" w:cstheme="majorHAnsi"/>
                <w:iCs/>
                <w:color w:val="000000" w:themeColor="text1"/>
                <w:sz w:val="23"/>
                <w:szCs w:val="23"/>
              </w:rPr>
              <w:t xml:space="preserve">amending </w:t>
            </w:r>
            <w:r w:rsidR="008B176D" w:rsidRPr="006418EB">
              <w:rPr>
                <w:rFonts w:asciiTheme="majorHAnsi" w:hAnsiTheme="majorHAnsi" w:cstheme="majorHAnsi"/>
                <w:iCs/>
                <w:color w:val="000000" w:themeColor="text1"/>
                <w:sz w:val="23"/>
                <w:szCs w:val="23"/>
              </w:rPr>
              <w:t xml:space="preserve">19/2021/TT-BTC </w:t>
            </w:r>
            <w:r w:rsidR="00405819" w:rsidRPr="006418EB">
              <w:rPr>
                <w:rFonts w:asciiTheme="majorHAnsi" w:hAnsiTheme="majorHAnsi" w:cstheme="majorHAnsi"/>
                <w:iCs/>
                <w:color w:val="000000" w:themeColor="text1"/>
                <w:sz w:val="23"/>
                <w:szCs w:val="23"/>
              </w:rPr>
              <w:t xml:space="preserve">guiding electronic transactions in the tax sector, effective from </w:t>
            </w:r>
            <w:r w:rsidR="004E08B0">
              <w:rPr>
                <w:rFonts w:asciiTheme="majorHAnsi" w:hAnsiTheme="majorHAnsi" w:cstheme="majorHAnsi"/>
                <w:iCs/>
                <w:color w:val="000000" w:themeColor="text1"/>
                <w:sz w:val="23"/>
                <w:szCs w:val="23"/>
                <w:lang w:val="vi-VN"/>
              </w:rPr>
              <w:t>August 28,</w:t>
            </w:r>
            <w:r w:rsidR="00405819" w:rsidRPr="006418EB">
              <w:rPr>
                <w:rFonts w:asciiTheme="majorHAnsi" w:hAnsiTheme="majorHAnsi" w:cstheme="majorHAnsi"/>
                <w:iCs/>
                <w:color w:val="000000" w:themeColor="text1"/>
                <w:sz w:val="23"/>
                <w:szCs w:val="23"/>
              </w:rPr>
              <w:t xml:space="preserve"> 2024 as follows</w:t>
            </w:r>
            <w:r w:rsidR="00321044" w:rsidRPr="006418EB">
              <w:rPr>
                <w:rFonts w:asciiTheme="majorHAnsi" w:hAnsiTheme="majorHAnsi" w:cstheme="majorHAnsi"/>
                <w:iCs/>
                <w:color w:val="000000" w:themeColor="text1"/>
                <w:sz w:val="23"/>
                <w:szCs w:val="23"/>
              </w:rPr>
              <w:t>:</w:t>
            </w:r>
          </w:p>
          <w:p w14:paraId="5E44F301" w14:textId="77777777" w:rsidR="00CD156D" w:rsidRPr="006418EB" w:rsidRDefault="00CD156D" w:rsidP="00EE3C56">
            <w:pPr>
              <w:adjustRightInd w:val="0"/>
              <w:snapToGrid w:val="0"/>
              <w:spacing w:after="0" w:line="336" w:lineRule="auto"/>
              <w:ind w:left="197" w:right="158"/>
              <w:jc w:val="both"/>
              <w:rPr>
                <w:rFonts w:asciiTheme="majorHAnsi" w:hAnsiTheme="majorHAnsi" w:cstheme="majorHAnsi"/>
                <w:iCs/>
                <w:color w:val="000000" w:themeColor="text1"/>
                <w:sz w:val="23"/>
                <w:szCs w:val="23"/>
              </w:rPr>
            </w:pPr>
          </w:p>
          <w:p w14:paraId="0B3ABE61" w14:textId="11274BDC" w:rsidR="00F61BAC" w:rsidRPr="006418EB" w:rsidRDefault="0064148E" w:rsidP="00EE3C56">
            <w:pPr>
              <w:adjustRightInd w:val="0"/>
              <w:snapToGrid w:val="0"/>
              <w:spacing w:after="0" w:line="336" w:lineRule="auto"/>
              <w:ind w:left="197" w:right="158"/>
              <w:jc w:val="both"/>
              <w:rPr>
                <w:rFonts w:asciiTheme="majorHAnsi" w:hAnsiTheme="majorHAnsi" w:cstheme="majorHAnsi"/>
                <w:color w:val="000000" w:themeColor="text1"/>
                <w:sz w:val="23"/>
                <w:szCs w:val="23"/>
              </w:rPr>
            </w:pPr>
            <w:r w:rsidRPr="006418EB">
              <w:rPr>
                <w:rFonts w:asciiTheme="majorHAnsi" w:hAnsiTheme="majorHAnsi" w:cstheme="majorHAnsi"/>
                <w:b/>
                <w:bCs/>
                <w:color w:val="000000" w:themeColor="text1"/>
                <w:sz w:val="23"/>
                <w:szCs w:val="23"/>
              </w:rPr>
              <w:t xml:space="preserve">Amending </w:t>
            </w:r>
            <w:r w:rsidR="00825102" w:rsidRPr="006418EB">
              <w:rPr>
                <w:rFonts w:asciiTheme="majorHAnsi" w:hAnsiTheme="majorHAnsi" w:cstheme="majorHAnsi"/>
                <w:b/>
                <w:bCs/>
                <w:color w:val="000000" w:themeColor="text1"/>
                <w:sz w:val="23"/>
                <w:szCs w:val="23"/>
              </w:rPr>
              <w:t>P</w:t>
            </w:r>
            <w:r w:rsidRPr="006418EB">
              <w:rPr>
                <w:rFonts w:asciiTheme="majorHAnsi" w:hAnsiTheme="majorHAnsi" w:cstheme="majorHAnsi"/>
                <w:b/>
                <w:bCs/>
                <w:color w:val="000000" w:themeColor="text1"/>
                <w:sz w:val="23"/>
                <w:szCs w:val="23"/>
              </w:rPr>
              <w:t xml:space="preserve">oint a, </w:t>
            </w:r>
            <w:r w:rsidR="00825102" w:rsidRPr="006418EB">
              <w:rPr>
                <w:rFonts w:asciiTheme="majorHAnsi" w:hAnsiTheme="majorHAnsi" w:cstheme="majorHAnsi"/>
                <w:b/>
                <w:bCs/>
                <w:color w:val="000000" w:themeColor="text1"/>
                <w:sz w:val="23"/>
                <w:szCs w:val="23"/>
              </w:rPr>
              <w:t>C</w:t>
            </w:r>
            <w:r w:rsidRPr="006418EB">
              <w:rPr>
                <w:rFonts w:asciiTheme="majorHAnsi" w:hAnsiTheme="majorHAnsi" w:cstheme="majorHAnsi"/>
                <w:b/>
                <w:bCs/>
                <w:color w:val="000000" w:themeColor="text1"/>
                <w:sz w:val="23"/>
                <w:szCs w:val="23"/>
              </w:rPr>
              <w:t>lause</w:t>
            </w:r>
            <w:r w:rsidR="00F61BAC" w:rsidRPr="006418EB">
              <w:rPr>
                <w:rFonts w:asciiTheme="majorHAnsi" w:hAnsiTheme="majorHAnsi" w:cstheme="majorHAnsi"/>
                <w:b/>
                <w:bCs/>
                <w:color w:val="000000" w:themeColor="text1"/>
                <w:sz w:val="23"/>
                <w:szCs w:val="23"/>
              </w:rPr>
              <w:t xml:space="preserve"> 1 </w:t>
            </w:r>
            <w:r w:rsidRPr="006418EB">
              <w:rPr>
                <w:rFonts w:asciiTheme="majorHAnsi" w:hAnsiTheme="majorHAnsi" w:cstheme="majorHAnsi"/>
                <w:b/>
                <w:bCs/>
                <w:color w:val="000000" w:themeColor="text1"/>
                <w:sz w:val="23"/>
                <w:szCs w:val="23"/>
              </w:rPr>
              <w:t>Article</w:t>
            </w:r>
            <w:r w:rsidR="00F61BAC" w:rsidRPr="006418EB">
              <w:rPr>
                <w:rFonts w:asciiTheme="majorHAnsi" w:hAnsiTheme="majorHAnsi" w:cstheme="majorHAnsi"/>
                <w:b/>
                <w:bCs/>
                <w:color w:val="000000" w:themeColor="text1"/>
                <w:sz w:val="23"/>
                <w:szCs w:val="23"/>
              </w:rPr>
              <w:t xml:space="preserve"> 32</w:t>
            </w:r>
            <w:r w:rsidR="00F61BAC" w:rsidRPr="006418EB">
              <w:rPr>
                <w:rFonts w:asciiTheme="majorHAnsi" w:hAnsiTheme="majorHAnsi" w:cstheme="majorHAnsi"/>
                <w:color w:val="000000" w:themeColor="text1"/>
                <w:sz w:val="23"/>
                <w:szCs w:val="23"/>
              </w:rPr>
              <w:t> </w:t>
            </w:r>
            <w:r w:rsidRPr="006418EB">
              <w:rPr>
                <w:rFonts w:asciiTheme="majorHAnsi" w:hAnsiTheme="majorHAnsi" w:cstheme="majorHAnsi"/>
                <w:b/>
                <w:bCs/>
                <w:sz w:val="23"/>
                <w:szCs w:val="23"/>
              </w:rPr>
              <w:t>Circular</w:t>
            </w:r>
            <w:r w:rsidR="00F61BAC" w:rsidRPr="006418EB">
              <w:rPr>
                <w:rFonts w:asciiTheme="majorHAnsi" w:hAnsiTheme="majorHAnsi" w:cstheme="majorHAnsi"/>
                <w:b/>
                <w:bCs/>
                <w:sz w:val="23"/>
                <w:szCs w:val="23"/>
              </w:rPr>
              <w:t xml:space="preserve"> 19/2021/TT-BT</w:t>
            </w:r>
            <w:r w:rsidR="004774BA" w:rsidRPr="006418EB">
              <w:rPr>
                <w:rFonts w:asciiTheme="majorHAnsi" w:hAnsiTheme="majorHAnsi" w:cstheme="majorHAnsi"/>
                <w:b/>
                <w:bCs/>
                <w:sz w:val="23"/>
                <w:szCs w:val="23"/>
              </w:rPr>
              <w:t>C:</w:t>
            </w:r>
          </w:p>
          <w:p w14:paraId="727C5F94" w14:textId="5348937C" w:rsidR="00F61BAC" w:rsidRPr="006418EB" w:rsidRDefault="0064148E" w:rsidP="00EE3C56">
            <w:pPr>
              <w:adjustRightInd w:val="0"/>
              <w:snapToGrid w:val="0"/>
              <w:spacing w:after="0" w:line="336" w:lineRule="auto"/>
              <w:ind w:left="197" w:right="158"/>
              <w:jc w:val="both"/>
              <w:rPr>
                <w:rFonts w:asciiTheme="majorHAnsi" w:hAnsiTheme="majorHAnsi" w:cstheme="majorHAnsi"/>
                <w:iCs/>
                <w:color w:val="000000" w:themeColor="text1"/>
                <w:sz w:val="23"/>
                <w:szCs w:val="23"/>
              </w:rPr>
            </w:pPr>
            <w:r w:rsidRPr="006418EB">
              <w:rPr>
                <w:rFonts w:asciiTheme="majorHAnsi" w:hAnsiTheme="majorHAnsi" w:cstheme="majorHAnsi"/>
                <w:iCs/>
                <w:color w:val="000000" w:themeColor="text1"/>
                <w:sz w:val="23"/>
                <w:szCs w:val="23"/>
              </w:rPr>
              <w:t>Taxpayers who violate the deadlines for tax registration; tax information notification deadlines; deadlines for reporting temporary suspension of business activities; and notifying changes in business registration information before the deadline, tax authorities will base on the submission date of documents as stipulated in</w:t>
            </w:r>
            <w:r w:rsidR="00F61BAC" w:rsidRPr="006418EB">
              <w:rPr>
                <w:rFonts w:asciiTheme="majorHAnsi" w:hAnsiTheme="majorHAnsi" w:cstheme="majorHAnsi"/>
                <w:iCs/>
                <w:color w:val="000000" w:themeColor="text1"/>
                <w:sz w:val="23"/>
                <w:szCs w:val="23"/>
              </w:rPr>
              <w:t xml:space="preserve"> </w:t>
            </w:r>
            <w:r w:rsidRPr="006418EB">
              <w:rPr>
                <w:rFonts w:asciiTheme="majorHAnsi" w:hAnsiTheme="majorHAnsi" w:cstheme="majorHAnsi"/>
                <w:iCs/>
                <w:color w:val="000000" w:themeColor="text1"/>
                <w:sz w:val="23"/>
                <w:szCs w:val="23"/>
              </w:rPr>
              <w:t>point</w:t>
            </w:r>
            <w:r w:rsidR="00F61BAC" w:rsidRPr="006418EB">
              <w:rPr>
                <w:rFonts w:asciiTheme="majorHAnsi" w:hAnsiTheme="majorHAnsi" w:cstheme="majorHAnsi"/>
                <w:iCs/>
                <w:color w:val="000000" w:themeColor="text1"/>
                <w:sz w:val="23"/>
                <w:szCs w:val="23"/>
              </w:rPr>
              <w:t xml:space="preserve"> b </w:t>
            </w:r>
            <w:r w:rsidRPr="006418EB">
              <w:rPr>
                <w:rFonts w:asciiTheme="majorHAnsi" w:hAnsiTheme="majorHAnsi" w:cstheme="majorHAnsi"/>
                <w:iCs/>
                <w:color w:val="000000" w:themeColor="text1"/>
                <w:sz w:val="23"/>
                <w:szCs w:val="23"/>
              </w:rPr>
              <w:t>clause</w:t>
            </w:r>
            <w:r w:rsidR="00F61BAC" w:rsidRPr="006418EB">
              <w:rPr>
                <w:rFonts w:asciiTheme="majorHAnsi" w:hAnsiTheme="majorHAnsi" w:cstheme="majorHAnsi"/>
                <w:iCs/>
                <w:color w:val="000000" w:themeColor="text1"/>
                <w:sz w:val="23"/>
                <w:szCs w:val="23"/>
              </w:rPr>
              <w:t xml:space="preserve"> 1</w:t>
            </w:r>
            <w:r w:rsidRPr="006418EB">
              <w:rPr>
                <w:rFonts w:asciiTheme="majorHAnsi" w:hAnsiTheme="majorHAnsi" w:cstheme="majorHAnsi"/>
                <w:iCs/>
                <w:color w:val="000000" w:themeColor="text1"/>
                <w:sz w:val="23"/>
                <w:szCs w:val="23"/>
              </w:rPr>
              <w:t xml:space="preserve"> Article</w:t>
            </w:r>
            <w:r w:rsidR="00F61BAC" w:rsidRPr="006418EB">
              <w:rPr>
                <w:rFonts w:asciiTheme="majorHAnsi" w:hAnsiTheme="majorHAnsi" w:cstheme="majorHAnsi"/>
                <w:iCs/>
                <w:color w:val="000000" w:themeColor="text1"/>
                <w:sz w:val="23"/>
                <w:szCs w:val="23"/>
              </w:rPr>
              <w:t xml:space="preserve"> 8 </w:t>
            </w:r>
            <w:r w:rsidRPr="006418EB">
              <w:rPr>
                <w:rFonts w:asciiTheme="majorHAnsi" w:hAnsiTheme="majorHAnsi" w:cstheme="majorHAnsi"/>
                <w:iCs/>
                <w:sz w:val="23"/>
                <w:szCs w:val="23"/>
              </w:rPr>
              <w:t>Circular</w:t>
            </w:r>
            <w:r w:rsidR="00F61BAC" w:rsidRPr="006418EB">
              <w:rPr>
                <w:rFonts w:asciiTheme="majorHAnsi" w:hAnsiTheme="majorHAnsi" w:cstheme="majorHAnsi"/>
                <w:iCs/>
                <w:sz w:val="23"/>
                <w:szCs w:val="23"/>
              </w:rPr>
              <w:t xml:space="preserve"> 19/2021/TT-BTC</w:t>
            </w:r>
            <w:r w:rsidR="00F61BAC" w:rsidRPr="006418EB">
              <w:rPr>
                <w:rFonts w:asciiTheme="majorHAnsi" w:hAnsiTheme="majorHAnsi" w:cstheme="majorHAnsi"/>
                <w:iCs/>
                <w:color w:val="000000" w:themeColor="text1"/>
                <w:sz w:val="23"/>
                <w:szCs w:val="23"/>
              </w:rPr>
              <w:t xml:space="preserve"> </w:t>
            </w:r>
            <w:r w:rsidR="00825102" w:rsidRPr="006418EB">
              <w:rPr>
                <w:rFonts w:asciiTheme="majorHAnsi" w:hAnsiTheme="majorHAnsi" w:cstheme="majorHAnsi"/>
                <w:iCs/>
                <w:color w:val="000000" w:themeColor="text1"/>
                <w:sz w:val="23"/>
                <w:szCs w:val="23"/>
              </w:rPr>
              <w:t xml:space="preserve">and the deadlines stipulated in </w:t>
            </w:r>
            <w:r w:rsidR="00825102" w:rsidRPr="006418EB">
              <w:rPr>
                <w:rFonts w:asciiTheme="majorHAnsi" w:hAnsiTheme="majorHAnsi" w:cstheme="majorHAnsi"/>
                <w:iCs/>
                <w:sz w:val="23"/>
                <w:szCs w:val="23"/>
              </w:rPr>
              <w:t xml:space="preserve">Law on Tax Administration to </w:t>
            </w:r>
            <w:r w:rsidR="00825102" w:rsidRPr="006418EB">
              <w:rPr>
                <w:rFonts w:asciiTheme="majorHAnsi" w:hAnsiTheme="majorHAnsi" w:cstheme="majorHAnsi"/>
                <w:iCs/>
                <w:color w:val="000000" w:themeColor="text1"/>
                <w:sz w:val="23"/>
                <w:szCs w:val="23"/>
              </w:rPr>
              <w:t>determine the number of late submission days and issue administrative tax violation penalty minutes to send to taxpayers</w:t>
            </w:r>
            <w:r w:rsidR="00F61BAC" w:rsidRPr="006418EB">
              <w:rPr>
                <w:rFonts w:asciiTheme="majorHAnsi" w:hAnsiTheme="majorHAnsi" w:cstheme="majorHAnsi"/>
                <w:iCs/>
                <w:color w:val="000000" w:themeColor="text1"/>
                <w:sz w:val="23"/>
                <w:szCs w:val="23"/>
              </w:rPr>
              <w:t>.</w:t>
            </w:r>
          </w:p>
          <w:p w14:paraId="771A384D" w14:textId="77777777" w:rsidR="00321044" w:rsidRPr="006418EB" w:rsidRDefault="00321044" w:rsidP="00EE3C56">
            <w:pPr>
              <w:adjustRightInd w:val="0"/>
              <w:snapToGrid w:val="0"/>
              <w:spacing w:after="0" w:line="336" w:lineRule="auto"/>
              <w:ind w:left="197" w:right="158"/>
              <w:jc w:val="both"/>
              <w:rPr>
                <w:rFonts w:asciiTheme="majorHAnsi" w:hAnsiTheme="majorHAnsi" w:cstheme="majorHAnsi"/>
                <w:iCs/>
                <w:color w:val="000000" w:themeColor="text1"/>
                <w:sz w:val="23"/>
                <w:szCs w:val="23"/>
              </w:rPr>
            </w:pPr>
          </w:p>
          <w:p w14:paraId="301EB638" w14:textId="7D2FE05D" w:rsidR="00442A3C" w:rsidRPr="006418EB" w:rsidRDefault="00825102" w:rsidP="00EE3C56">
            <w:pPr>
              <w:adjustRightInd w:val="0"/>
              <w:snapToGrid w:val="0"/>
              <w:spacing w:after="0" w:line="336" w:lineRule="auto"/>
              <w:ind w:left="197" w:right="158"/>
              <w:jc w:val="both"/>
              <w:rPr>
                <w:rFonts w:asciiTheme="majorHAnsi" w:hAnsiTheme="majorHAnsi" w:cstheme="majorHAnsi"/>
                <w:b/>
                <w:bCs/>
                <w:iCs/>
                <w:color w:val="000000" w:themeColor="text1"/>
                <w:sz w:val="23"/>
                <w:szCs w:val="23"/>
              </w:rPr>
            </w:pPr>
            <w:r w:rsidRPr="006418EB">
              <w:rPr>
                <w:rFonts w:asciiTheme="majorHAnsi" w:hAnsiTheme="majorHAnsi" w:cstheme="majorHAnsi"/>
                <w:b/>
                <w:bCs/>
                <w:iCs/>
                <w:color w:val="000000" w:themeColor="text1"/>
                <w:sz w:val="23"/>
                <w:szCs w:val="23"/>
              </w:rPr>
              <w:t>Amending Point</w:t>
            </w:r>
            <w:r w:rsidR="00442A3C" w:rsidRPr="006418EB">
              <w:rPr>
                <w:rFonts w:asciiTheme="majorHAnsi" w:hAnsiTheme="majorHAnsi" w:cstheme="majorHAnsi"/>
                <w:b/>
                <w:bCs/>
                <w:iCs/>
                <w:color w:val="000000" w:themeColor="text1"/>
                <w:sz w:val="23"/>
                <w:szCs w:val="23"/>
              </w:rPr>
              <w:t xml:space="preserve"> b </w:t>
            </w:r>
            <w:r w:rsidRPr="006418EB">
              <w:rPr>
                <w:rFonts w:asciiTheme="majorHAnsi" w:hAnsiTheme="majorHAnsi" w:cstheme="majorHAnsi"/>
                <w:b/>
                <w:bCs/>
                <w:iCs/>
                <w:color w:val="000000" w:themeColor="text1"/>
                <w:sz w:val="23"/>
                <w:szCs w:val="23"/>
              </w:rPr>
              <w:t>Clause</w:t>
            </w:r>
            <w:r w:rsidR="00442A3C" w:rsidRPr="006418EB">
              <w:rPr>
                <w:rFonts w:asciiTheme="majorHAnsi" w:hAnsiTheme="majorHAnsi" w:cstheme="majorHAnsi"/>
                <w:b/>
                <w:bCs/>
                <w:iCs/>
                <w:color w:val="000000" w:themeColor="text1"/>
                <w:sz w:val="23"/>
                <w:szCs w:val="23"/>
              </w:rPr>
              <w:t xml:space="preserve"> 3 </w:t>
            </w:r>
            <w:r w:rsidRPr="006418EB">
              <w:rPr>
                <w:rFonts w:asciiTheme="majorHAnsi" w:hAnsiTheme="majorHAnsi" w:cstheme="majorHAnsi"/>
                <w:b/>
                <w:bCs/>
                <w:iCs/>
                <w:color w:val="000000" w:themeColor="text1"/>
                <w:sz w:val="23"/>
                <w:szCs w:val="23"/>
              </w:rPr>
              <w:t>Article</w:t>
            </w:r>
            <w:r w:rsidR="00442A3C" w:rsidRPr="006418EB">
              <w:rPr>
                <w:rFonts w:asciiTheme="majorHAnsi" w:hAnsiTheme="majorHAnsi" w:cstheme="majorHAnsi"/>
                <w:b/>
                <w:bCs/>
                <w:iCs/>
                <w:color w:val="000000" w:themeColor="text1"/>
                <w:sz w:val="23"/>
                <w:szCs w:val="23"/>
              </w:rPr>
              <w:t xml:space="preserve"> 32 </w:t>
            </w:r>
            <w:r w:rsidRPr="006418EB">
              <w:rPr>
                <w:rFonts w:asciiTheme="majorHAnsi" w:hAnsiTheme="majorHAnsi" w:cstheme="majorHAnsi"/>
                <w:b/>
                <w:bCs/>
                <w:iCs/>
                <w:color w:val="000000" w:themeColor="text1"/>
                <w:sz w:val="23"/>
                <w:szCs w:val="23"/>
              </w:rPr>
              <w:t>Circular</w:t>
            </w:r>
            <w:r w:rsidR="00442A3C" w:rsidRPr="006418EB">
              <w:rPr>
                <w:rFonts w:asciiTheme="majorHAnsi" w:hAnsiTheme="majorHAnsi" w:cstheme="majorHAnsi"/>
                <w:b/>
                <w:bCs/>
                <w:iCs/>
                <w:color w:val="000000" w:themeColor="text1"/>
                <w:sz w:val="23"/>
                <w:szCs w:val="23"/>
              </w:rPr>
              <w:t xml:space="preserve"> 19/2021/TT-BT</w:t>
            </w:r>
            <w:r w:rsidR="004774BA" w:rsidRPr="006418EB">
              <w:rPr>
                <w:rFonts w:asciiTheme="majorHAnsi" w:hAnsiTheme="majorHAnsi" w:cstheme="majorHAnsi"/>
                <w:b/>
                <w:bCs/>
                <w:iCs/>
                <w:color w:val="000000" w:themeColor="text1"/>
                <w:sz w:val="23"/>
                <w:szCs w:val="23"/>
              </w:rPr>
              <w:t>C:</w:t>
            </w:r>
          </w:p>
          <w:p w14:paraId="0B064755" w14:textId="2B95E561" w:rsidR="004774BA" w:rsidRPr="006418EB" w:rsidRDefault="00825102" w:rsidP="00EE3C56">
            <w:pPr>
              <w:adjustRightInd w:val="0"/>
              <w:snapToGrid w:val="0"/>
              <w:spacing w:after="0" w:line="336" w:lineRule="auto"/>
              <w:ind w:left="197" w:right="158"/>
              <w:jc w:val="both"/>
              <w:rPr>
                <w:rFonts w:asciiTheme="majorHAnsi" w:hAnsiTheme="majorHAnsi" w:cstheme="majorHAnsi"/>
                <w:iCs/>
                <w:color w:val="000000" w:themeColor="text1"/>
                <w:sz w:val="23"/>
                <w:szCs w:val="23"/>
              </w:rPr>
            </w:pPr>
            <w:r w:rsidRPr="006418EB">
              <w:rPr>
                <w:rFonts w:asciiTheme="majorHAnsi" w:hAnsiTheme="majorHAnsi" w:cstheme="majorHAnsi"/>
                <w:iCs/>
                <w:color w:val="000000" w:themeColor="text1"/>
                <w:sz w:val="23"/>
                <w:szCs w:val="23"/>
              </w:rPr>
              <w:t>After the deadline for explanation, the tax authority shall base on the administrative tax violation of the taxpayer as stated in the Minutes of Administrative Tax Violation and the supplementary explanation documents, including information on any mitigating circumstances of the taxpayer (if any), to issue a decision on administrative penalties for tax violations and send it to the taxpayer as prescribed in Clause 2, Article 5 of Circular 19/2021/TT-BTC.</w:t>
            </w:r>
          </w:p>
          <w:p w14:paraId="23C138AB" w14:textId="46A7C91E" w:rsidR="006418EB" w:rsidRPr="006418EB" w:rsidRDefault="00EE3C56" w:rsidP="006418EB">
            <w:pPr>
              <w:adjustRightInd w:val="0"/>
              <w:snapToGrid w:val="0"/>
              <w:spacing w:after="0" w:line="336" w:lineRule="auto"/>
              <w:ind w:left="197" w:right="158"/>
              <w:jc w:val="both"/>
              <w:rPr>
                <w:rFonts w:asciiTheme="majorHAnsi" w:hAnsiTheme="majorHAnsi" w:cstheme="majorHAnsi"/>
                <w:color w:val="000000" w:themeColor="text1"/>
                <w:sz w:val="23"/>
                <w:szCs w:val="23"/>
              </w:rPr>
            </w:pPr>
            <w:r w:rsidRPr="006418EB">
              <w:rPr>
                <w:rFonts w:asciiTheme="majorHAnsi" w:hAnsiTheme="majorHAnsi" w:cstheme="majorHAnsi"/>
                <w:iCs/>
                <w:color w:val="000000" w:themeColor="text1"/>
                <w:sz w:val="23"/>
                <w:szCs w:val="23"/>
              </w:rPr>
              <w:t>In cases the explanation and supplementary information provided by the taxpayer is not accepted, the tax authority shall issue a Notice of non-acceptance of the explanation and supplementary information (in the form 01-3/TB-TDT attached to Circular 19/2021/TT-BTC) and a Decision on administrative tax penalties for the taxpayer as stipulated in Clause 2 Article 5 of Circular 19/2021/TT-BTC.</w:t>
            </w:r>
          </w:p>
          <w:p w14:paraId="2C01D858" w14:textId="739C1787" w:rsidR="004774BA" w:rsidRPr="006418EB" w:rsidRDefault="00EE3C56" w:rsidP="00EE3C56">
            <w:pPr>
              <w:adjustRightInd w:val="0"/>
              <w:snapToGrid w:val="0"/>
              <w:spacing w:after="0" w:line="336" w:lineRule="auto"/>
              <w:ind w:left="197" w:right="158"/>
              <w:jc w:val="right"/>
              <w:rPr>
                <w:rFonts w:asciiTheme="majorHAnsi" w:hAnsiTheme="majorHAnsi" w:cstheme="majorHAnsi"/>
                <w:i/>
                <w:iCs/>
                <w:color w:val="000000" w:themeColor="text1"/>
                <w:sz w:val="23"/>
                <w:szCs w:val="23"/>
                <w:u w:val="single"/>
              </w:rPr>
            </w:pPr>
            <w:r w:rsidRPr="006418EB">
              <w:rPr>
                <w:rFonts w:asciiTheme="majorHAnsi" w:hAnsiTheme="majorHAnsi" w:cstheme="majorHAnsi"/>
                <w:i/>
                <w:iCs/>
                <w:color w:val="000000" w:themeColor="text1"/>
                <w:sz w:val="23"/>
                <w:szCs w:val="23"/>
                <w:u w:val="single"/>
              </w:rPr>
              <w:t>Detail</w:t>
            </w:r>
            <w:r w:rsidR="004774BA" w:rsidRPr="006418EB">
              <w:rPr>
                <w:rFonts w:asciiTheme="majorHAnsi" w:hAnsiTheme="majorHAnsi" w:cstheme="majorHAnsi"/>
                <w:i/>
                <w:iCs/>
                <w:color w:val="000000" w:themeColor="text1"/>
                <w:sz w:val="23"/>
                <w:szCs w:val="23"/>
                <w:u w:val="single"/>
              </w:rPr>
              <w:t>:</w:t>
            </w:r>
          </w:p>
          <w:p w14:paraId="59C80D24" w14:textId="3E10ADA0" w:rsidR="00314BEC" w:rsidRPr="006418EB" w:rsidRDefault="00314BEC" w:rsidP="00EE3C56">
            <w:pPr>
              <w:adjustRightInd w:val="0"/>
              <w:snapToGrid w:val="0"/>
              <w:spacing w:after="0" w:line="336" w:lineRule="auto"/>
              <w:ind w:left="197" w:right="158"/>
              <w:jc w:val="right"/>
              <w:rPr>
                <w:rFonts w:asciiTheme="majorHAnsi" w:hAnsiTheme="majorHAnsi" w:cstheme="majorHAnsi"/>
                <w:color w:val="0070C0"/>
                <w:sz w:val="23"/>
                <w:szCs w:val="23"/>
              </w:rPr>
            </w:pPr>
            <w:r w:rsidRPr="006418EB">
              <w:rPr>
                <w:rFonts w:asciiTheme="majorHAnsi" w:hAnsiTheme="majorHAnsi" w:cstheme="majorHAnsi"/>
                <w:color w:val="0070C0"/>
                <w:sz w:val="23"/>
                <w:szCs w:val="23"/>
              </w:rPr>
              <w:t>Law on Tax Administration</w:t>
            </w:r>
          </w:p>
          <w:p w14:paraId="0FCF30F3" w14:textId="44FA4369" w:rsidR="004774BA" w:rsidRPr="00EE3C56" w:rsidRDefault="006418EB" w:rsidP="00EE3C56">
            <w:pPr>
              <w:adjustRightInd w:val="0"/>
              <w:snapToGrid w:val="0"/>
              <w:spacing w:after="0" w:line="336" w:lineRule="auto"/>
              <w:ind w:left="197" w:right="158"/>
              <w:jc w:val="right"/>
              <w:rPr>
                <w:rFonts w:asciiTheme="majorHAnsi" w:hAnsiTheme="majorHAnsi" w:cstheme="majorHAnsi"/>
                <w:color w:val="000000" w:themeColor="text1"/>
                <w:sz w:val="23"/>
                <w:szCs w:val="23"/>
              </w:rPr>
            </w:pPr>
            <w:r>
              <w:rPr>
                <w:rFonts w:asciiTheme="majorHAnsi" w:hAnsiTheme="majorHAnsi" w:cstheme="majorHAnsi"/>
                <w:color w:val="0070C0"/>
                <w:sz w:val="23"/>
                <w:szCs w:val="23"/>
              </w:rPr>
              <w:t xml:space="preserve">Circular </w:t>
            </w:r>
            <w:r w:rsidR="00EE3C56" w:rsidRPr="006418EB">
              <w:rPr>
                <w:rStyle w:val="Siuktni"/>
                <w:rFonts w:asciiTheme="majorHAnsi" w:hAnsiTheme="majorHAnsi" w:cstheme="majorHAnsi"/>
                <w:color w:val="0070C0"/>
                <w:sz w:val="23"/>
                <w:szCs w:val="23"/>
                <w:u w:val="none"/>
              </w:rPr>
              <w:t>46/2024</w:t>
            </w:r>
            <w:r w:rsidR="00314BEC" w:rsidRPr="006418EB">
              <w:rPr>
                <w:rStyle w:val="Siuktni"/>
                <w:rFonts w:asciiTheme="majorHAnsi" w:hAnsiTheme="majorHAnsi" w:cstheme="majorHAnsi"/>
                <w:color w:val="0070C0"/>
                <w:sz w:val="23"/>
                <w:szCs w:val="23"/>
                <w:u w:val="none"/>
              </w:rPr>
              <w:t>/TT-BTC</w:t>
            </w:r>
            <w:r w:rsidR="004774BA" w:rsidRPr="006418EB">
              <w:rPr>
                <w:rFonts w:asciiTheme="majorHAnsi" w:hAnsiTheme="majorHAnsi" w:cstheme="majorHAnsi"/>
                <w:color w:val="0070C0"/>
                <w:sz w:val="23"/>
                <w:szCs w:val="23"/>
              </w:rPr>
              <w:t xml:space="preserve">, </w:t>
            </w:r>
            <w:r>
              <w:rPr>
                <w:rFonts w:asciiTheme="majorHAnsi" w:hAnsiTheme="majorHAnsi" w:cstheme="majorHAnsi"/>
                <w:color w:val="0070C0"/>
                <w:sz w:val="23"/>
                <w:szCs w:val="23"/>
              </w:rPr>
              <w:t xml:space="preserve">Circular </w:t>
            </w:r>
            <w:r w:rsidR="00EE3C56" w:rsidRPr="006418EB">
              <w:rPr>
                <w:rStyle w:val="Siuktni"/>
                <w:rFonts w:asciiTheme="majorHAnsi" w:hAnsiTheme="majorHAnsi" w:cstheme="majorHAnsi"/>
                <w:color w:val="0070C0"/>
                <w:sz w:val="23"/>
                <w:szCs w:val="23"/>
                <w:u w:val="none"/>
              </w:rPr>
              <w:t>19/202</w:t>
            </w:r>
            <w:r w:rsidR="00314BEC" w:rsidRPr="006418EB">
              <w:rPr>
                <w:rStyle w:val="Siuktni"/>
                <w:rFonts w:asciiTheme="majorHAnsi" w:hAnsiTheme="majorHAnsi" w:cstheme="majorHAnsi"/>
                <w:color w:val="0070C0"/>
                <w:sz w:val="23"/>
                <w:szCs w:val="23"/>
                <w:u w:val="none"/>
              </w:rPr>
              <w:t>1/TT-BTC</w:t>
            </w:r>
          </w:p>
        </w:tc>
      </w:tr>
      <w:bookmarkEnd w:id="0"/>
    </w:tbl>
    <w:p w14:paraId="4B01DE52" w14:textId="6A7E806E" w:rsidR="007C48C6" w:rsidRPr="0018233D" w:rsidRDefault="007C48C6" w:rsidP="0052304F">
      <w:pPr>
        <w:spacing w:after="0" w:line="240" w:lineRule="auto"/>
      </w:pPr>
    </w:p>
    <w:tbl>
      <w:tblPr>
        <w:tblW w:w="1046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0"/>
        <w:gridCol w:w="7371"/>
      </w:tblGrid>
      <w:tr w:rsidR="00CB1B07" w:rsidRPr="0018233D" w14:paraId="6C61C41B" w14:textId="77777777" w:rsidTr="004F150B">
        <w:trPr>
          <w:trHeight w:val="2432"/>
        </w:trPr>
        <w:tc>
          <w:tcPr>
            <w:tcW w:w="3090" w:type="dxa"/>
            <w:tcBorders>
              <w:top w:val="thinThickSmallGap" w:sz="24" w:space="0" w:color="4472C4"/>
              <w:left w:val="thinThickSmallGap" w:sz="24" w:space="0" w:color="4472C4"/>
              <w:bottom w:val="nil"/>
              <w:right w:val="nil"/>
            </w:tcBorders>
            <w:shd w:val="clear" w:color="auto" w:fill="auto"/>
          </w:tcPr>
          <w:p w14:paraId="2B2B7B1C" w14:textId="24AE3A5E" w:rsidR="00CB1B07" w:rsidRPr="0018233D" w:rsidRDefault="00CB1B07" w:rsidP="004F150B">
            <w:pPr>
              <w:spacing w:after="0" w:line="360" w:lineRule="auto"/>
              <w:ind w:left="131"/>
              <w:rPr>
                <w:rFonts w:ascii="Times New Roman" w:hAnsi="Times New Roman"/>
                <w:color w:val="000000" w:themeColor="text1"/>
                <w:lang w:val="vi-VN"/>
              </w:rPr>
            </w:pPr>
            <w:r w:rsidRPr="0018233D">
              <w:rPr>
                <w:color w:val="000000" w:themeColor="text1"/>
                <w:lang w:val="vi-VN"/>
              </w:rPr>
              <w:br w:type="page"/>
            </w:r>
            <w:r w:rsidRPr="0018233D">
              <w:rPr>
                <w:rFonts w:ascii="Times New Roman" w:hAnsi="Times New Roman"/>
                <w:color w:val="000000" w:themeColor="text1"/>
                <w:lang w:val="vi-VN"/>
              </w:rPr>
              <w:br w:type="page"/>
            </w:r>
            <w:r w:rsidRPr="0018233D">
              <w:rPr>
                <w:noProof/>
                <w:color w:val="000000" w:themeColor="text1"/>
              </w:rPr>
              <w:drawing>
                <wp:anchor distT="0" distB="0" distL="114300" distR="114300" simplePos="0" relativeHeight="251729920" behindDoc="0" locked="0" layoutInCell="1" allowOverlap="1" wp14:anchorId="1C4CE8A1" wp14:editId="4D8523E8">
                  <wp:simplePos x="0" y="0"/>
                  <wp:positionH relativeFrom="margin">
                    <wp:posOffset>67945</wp:posOffset>
                  </wp:positionH>
                  <wp:positionV relativeFrom="paragraph">
                    <wp:posOffset>57150</wp:posOffset>
                  </wp:positionV>
                  <wp:extent cx="836930" cy="683895"/>
                  <wp:effectExtent l="0" t="0" r="0" b="0"/>
                  <wp:wrapSquare wrapText="bothSides"/>
                  <wp:docPr id="35" name="Picture 10" descr="http://www.cni-net.com/wp-content/uploads/2012/07/ICPartners_logo.122x100-e13613563077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10" descr="http://www.cni-net.com/wp-content/uploads/2012/07/ICPartners_logo.122x100-e136135630776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36930" cy="683895"/>
                          </a:xfrm>
                          <a:prstGeom prst="rect">
                            <a:avLst/>
                          </a:prstGeom>
                          <a:noFill/>
                          <a:ln>
                            <a:noFill/>
                          </a:ln>
                        </pic:spPr>
                      </pic:pic>
                    </a:graphicData>
                  </a:graphic>
                </wp:anchor>
              </w:drawing>
            </w:r>
          </w:p>
          <w:p w14:paraId="3E1EA715" w14:textId="77777777" w:rsidR="00CB1B07" w:rsidRPr="0018233D" w:rsidRDefault="00CB1B07" w:rsidP="004F150B">
            <w:pPr>
              <w:spacing w:after="0" w:line="360" w:lineRule="auto"/>
              <w:ind w:left="131"/>
              <w:rPr>
                <w:rFonts w:ascii="Times New Roman" w:hAnsi="Times New Roman"/>
                <w:b/>
                <w:color w:val="000000" w:themeColor="text1"/>
                <w:lang w:val="vi-VN"/>
              </w:rPr>
            </w:pPr>
          </w:p>
          <w:p w14:paraId="38FC962A" w14:textId="77777777" w:rsidR="00CB1B07" w:rsidRPr="0018233D" w:rsidRDefault="00CB1B07" w:rsidP="004F150B">
            <w:pPr>
              <w:spacing w:after="0" w:line="360" w:lineRule="auto"/>
              <w:ind w:left="131"/>
              <w:rPr>
                <w:rFonts w:ascii="Times New Roman" w:hAnsi="Times New Roman"/>
                <w:b/>
                <w:color w:val="000000" w:themeColor="text1"/>
                <w:lang w:val="vi-VN"/>
              </w:rPr>
            </w:pPr>
          </w:p>
          <w:p w14:paraId="4D199250" w14:textId="77777777" w:rsidR="00CB1B07" w:rsidRPr="0018233D" w:rsidRDefault="00CB1B07" w:rsidP="004F150B">
            <w:pPr>
              <w:spacing w:after="0" w:line="360" w:lineRule="auto"/>
              <w:ind w:left="131"/>
              <w:rPr>
                <w:rFonts w:ascii="Times New Roman" w:hAnsi="Times New Roman"/>
                <w:b/>
                <w:color w:val="000000" w:themeColor="text1"/>
                <w:lang w:val="vi-VN"/>
              </w:rPr>
            </w:pPr>
          </w:p>
          <w:p w14:paraId="690EE4B8" w14:textId="77777777" w:rsidR="00CB1B07" w:rsidRPr="0018233D" w:rsidRDefault="00CB1B07" w:rsidP="004F150B">
            <w:pPr>
              <w:spacing w:after="0" w:line="360" w:lineRule="auto"/>
              <w:ind w:left="131"/>
              <w:rPr>
                <w:rFonts w:ascii="Times New Roman" w:hAnsi="Times New Roman"/>
                <w:b/>
                <w:color w:val="2F5496" w:themeColor="accent5" w:themeShade="BF"/>
                <w:lang w:val="vi-VN"/>
              </w:rPr>
            </w:pPr>
            <w:r w:rsidRPr="0018233D">
              <w:rPr>
                <w:rFonts w:ascii="Times New Roman" w:hAnsi="Times New Roman"/>
                <w:b/>
                <w:color w:val="2F5496" w:themeColor="accent5" w:themeShade="BF"/>
                <w:lang w:val="vi-VN"/>
              </w:rPr>
              <w:t>IC&amp;PARTNERS VIETNAM</w:t>
            </w:r>
          </w:p>
          <w:p w14:paraId="7B6968FE" w14:textId="77777777" w:rsidR="00CB1B07" w:rsidRPr="0018233D" w:rsidRDefault="00CB1B07" w:rsidP="004F150B">
            <w:pPr>
              <w:spacing w:after="0" w:line="360" w:lineRule="auto"/>
              <w:ind w:left="131"/>
              <w:rPr>
                <w:rFonts w:ascii="Times New Roman" w:hAnsi="Times New Roman"/>
                <w:b/>
                <w:i/>
                <w:color w:val="000000" w:themeColor="text1"/>
                <w:lang w:val="vi-VN"/>
              </w:rPr>
            </w:pPr>
            <w:r w:rsidRPr="0018233D">
              <w:rPr>
                <w:rFonts w:ascii="Times New Roman" w:hAnsi="Times New Roman"/>
                <w:b/>
                <w:i/>
                <w:color w:val="000000" w:themeColor="text1"/>
                <w:lang w:val="vi-VN"/>
              </w:rPr>
              <w:t xml:space="preserve">Supporting </w:t>
            </w:r>
          </w:p>
          <w:p w14:paraId="15EDC5AC" w14:textId="77777777" w:rsidR="00CB1B07" w:rsidRPr="0018233D" w:rsidRDefault="00CB1B07" w:rsidP="004F150B">
            <w:pPr>
              <w:spacing w:after="0" w:line="360" w:lineRule="auto"/>
              <w:ind w:left="131"/>
              <w:rPr>
                <w:rFonts w:ascii="Times New Roman" w:hAnsi="Times New Roman"/>
                <w:color w:val="000000" w:themeColor="text1"/>
                <w:lang w:val="vi-VN"/>
              </w:rPr>
            </w:pPr>
            <w:r w:rsidRPr="0018233D">
              <w:rPr>
                <w:rFonts w:ascii="Times New Roman" w:hAnsi="Times New Roman"/>
                <w:b/>
                <w:i/>
                <w:color w:val="000000" w:themeColor="text1"/>
                <w:lang w:val="vi-VN"/>
              </w:rPr>
              <w:t>Business Worldwide</w:t>
            </w:r>
          </w:p>
        </w:tc>
        <w:tc>
          <w:tcPr>
            <w:tcW w:w="7371" w:type="dxa"/>
            <w:tcBorders>
              <w:top w:val="thinThickSmallGap" w:sz="24" w:space="0" w:color="4472C4"/>
              <w:left w:val="nil"/>
              <w:bottom w:val="nil"/>
              <w:right w:val="thinThickSmallGap" w:sz="24" w:space="0" w:color="4472C4"/>
            </w:tcBorders>
            <w:shd w:val="clear" w:color="auto" w:fill="auto"/>
          </w:tcPr>
          <w:p w14:paraId="5DC51274" w14:textId="77777777" w:rsidR="00CB1B07" w:rsidRPr="0018233D" w:rsidRDefault="00CB1B07" w:rsidP="004F150B">
            <w:pPr>
              <w:spacing w:after="0" w:line="360" w:lineRule="auto"/>
              <w:jc w:val="center"/>
              <w:rPr>
                <w:rFonts w:ascii="Times New Roman" w:hAnsi="Times New Roman"/>
                <w:color w:val="000000" w:themeColor="text1"/>
                <w:sz w:val="44"/>
                <w:szCs w:val="44"/>
                <w:lang w:val="vi-VN"/>
              </w:rPr>
            </w:pPr>
            <w:r w:rsidRPr="0018233D">
              <w:rPr>
                <w:noProof/>
                <w:color w:val="000000" w:themeColor="text1"/>
              </w:rPr>
              <mc:AlternateContent>
                <mc:Choice Requires="wps">
                  <w:drawing>
                    <wp:anchor distT="0" distB="0" distL="114300" distR="114300" simplePos="0" relativeHeight="251730944" behindDoc="0" locked="0" layoutInCell="1" allowOverlap="1" wp14:anchorId="07BF56B3" wp14:editId="526DB538">
                      <wp:simplePos x="0" y="0"/>
                      <wp:positionH relativeFrom="column">
                        <wp:posOffset>-8890</wp:posOffset>
                      </wp:positionH>
                      <wp:positionV relativeFrom="paragraph">
                        <wp:posOffset>1905</wp:posOffset>
                      </wp:positionV>
                      <wp:extent cx="4596130" cy="1533525"/>
                      <wp:effectExtent l="0" t="0" r="0" b="9525"/>
                      <wp:wrapNone/>
                      <wp:docPr id="34" name="Text Box 21"/>
                      <wp:cNvGraphicFramePr/>
                      <a:graphic xmlns:a="http://schemas.openxmlformats.org/drawingml/2006/main">
                        <a:graphicData uri="http://schemas.microsoft.com/office/word/2010/wordprocessingShape">
                          <wps:wsp>
                            <wps:cNvSpPr txBox="1"/>
                            <wps:spPr>
                              <a:xfrm>
                                <a:off x="0" y="0"/>
                                <a:ext cx="4596130" cy="1533525"/>
                              </a:xfrm>
                              <a:prstGeom prst="rect">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0EFE35FF" w14:textId="77777777" w:rsidR="00EE3C56" w:rsidRPr="00C849DB" w:rsidRDefault="00EE3C56" w:rsidP="00EE3C56">
                                  <w:pPr>
                                    <w:spacing w:line="276" w:lineRule="auto"/>
                                    <w:rPr>
                                      <w:rFonts w:ascii="Times New Roman" w:hAnsi="Times New Roman"/>
                                      <w:b/>
                                      <w:color w:val="FFFFFF"/>
                                      <w:sz w:val="28"/>
                                      <w:szCs w:val="28"/>
                                      <w:lang w:val="vi-VN"/>
                                    </w:rPr>
                                  </w:pPr>
                                  <w:r>
                                    <w:rPr>
                                      <w:rFonts w:ascii="Times New Roman" w:hAnsi="Times New Roman"/>
                                      <w:b/>
                                      <w:color w:val="FFFFFF"/>
                                      <w:sz w:val="28"/>
                                      <w:szCs w:val="28"/>
                                      <w:lang w:val="vi-VN"/>
                                    </w:rPr>
                                    <w:t>TAX NEWSLETTER</w:t>
                                  </w:r>
                                </w:p>
                                <w:p w14:paraId="2127D706" w14:textId="7D3ABCD4" w:rsidR="000328A4" w:rsidRPr="00EE3C56" w:rsidRDefault="00EE3C56" w:rsidP="000328A4">
                                  <w:pPr>
                                    <w:spacing w:line="276" w:lineRule="auto"/>
                                    <w:rPr>
                                      <w:rFonts w:ascii="Times New Roman" w:hAnsi="Times New Roman"/>
                                      <w:bCs/>
                                      <w:color w:val="FFFFFF"/>
                                      <w:sz w:val="24"/>
                                      <w:szCs w:val="24"/>
                                      <w:lang w:val="vi-VN"/>
                                    </w:rPr>
                                  </w:pPr>
                                  <w:r>
                                    <w:rPr>
                                      <w:rFonts w:ascii="Times New Roman" w:hAnsi="Times New Roman"/>
                                      <w:bCs/>
                                      <w:color w:val="FFFFFF"/>
                                      <w:sz w:val="24"/>
                                      <w:szCs w:val="24"/>
                                      <w:lang w:val="vi-VN"/>
                                    </w:rPr>
                                    <w:t>JULY, 2024</w:t>
                                  </w:r>
                                </w:p>
                                <w:p w14:paraId="6A752579" w14:textId="014BD760" w:rsidR="00CB1B07" w:rsidRDefault="00EE3C56" w:rsidP="00CB1B07">
                                  <w:pPr>
                                    <w:spacing w:before="360" w:after="0"/>
                                    <w:jc w:val="center"/>
                                    <w:rPr>
                                      <w:rFonts w:ascii="Times New Roman" w:hAnsi="Times New Roman"/>
                                      <w:b/>
                                      <w:color w:val="FFFFFF" w:themeColor="background1"/>
                                      <w:sz w:val="44"/>
                                      <w:szCs w:val="44"/>
                                      <w:lang w:val="vi-VN"/>
                                    </w:rPr>
                                  </w:pPr>
                                  <w:r>
                                    <w:rPr>
                                      <w:rFonts w:ascii="Times New Roman" w:hAnsi="Times New Roman"/>
                                      <w:b/>
                                      <w:color w:val="FFFFFF" w:themeColor="background1"/>
                                      <w:sz w:val="44"/>
                                      <w:szCs w:val="44"/>
                                      <w:lang w:val="vi-VN"/>
                                    </w:rPr>
                                    <w:t>TAXATION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7BF56B3" id="_x0000_s1028" type="#_x0000_t202" style="position:absolute;left:0;text-align:left;margin-left:-.7pt;margin-top:.15pt;width:361.9pt;height:120.75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" fillcolor="black [3200]" stroked="f">
                      <v:fill opacity="32896f"/>
                      <v:textbox>
                        <w:txbxContent>
                          <w:p w14:paraId="0EFE35FF" w14:textId="77777777" w:rsidR="00EE3C56" w:rsidRPr="00C849DB" w:rsidRDefault="00EE3C56" w:rsidP="00EE3C56">
                            <w:pPr>
                              <w:spacing w:line="276" w:lineRule="auto"/>
                              <w:rPr>
                                <w:rFonts w:ascii="Times New Roman" w:hAnsi="Times New Roman"/>
                                <w:b/>
                                <w:color w:val="FFFFFF"/>
                                <w:sz w:val="28"/>
                                <w:szCs w:val="28"/>
                                <w:lang w:val="vi-VN"/>
                              </w:rPr>
                            </w:pPr>
                            <w:r>
                              <w:rPr>
                                <w:rFonts w:ascii="Times New Roman" w:hAnsi="Times New Roman"/>
                                <w:b/>
                                <w:color w:val="FFFFFF"/>
                                <w:sz w:val="28"/>
                                <w:szCs w:val="28"/>
                                <w:lang w:val="vi-VN"/>
                              </w:rPr>
                              <w:t>TAX NEWSLETTER</w:t>
                            </w:r>
                          </w:p>
                          <w:p w14:paraId="2127D706" w14:textId="7D3ABCD4" w:rsidR="000328A4" w:rsidRPr="00EE3C56" w:rsidRDefault="00EE3C56" w:rsidP="000328A4">
                            <w:pPr>
                              <w:spacing w:line="276" w:lineRule="auto"/>
                              <w:rPr>
                                <w:rFonts w:ascii="Times New Roman" w:hAnsi="Times New Roman"/>
                                <w:bCs/>
                                <w:color w:val="FFFFFF"/>
                                <w:sz w:val="24"/>
                                <w:szCs w:val="24"/>
                                <w:lang w:val="vi-VN"/>
                              </w:rPr>
                            </w:pPr>
                            <w:r>
                              <w:rPr>
                                <w:rFonts w:ascii="Times New Roman" w:hAnsi="Times New Roman"/>
                                <w:bCs/>
                                <w:color w:val="FFFFFF"/>
                                <w:sz w:val="24"/>
                                <w:szCs w:val="24"/>
                                <w:lang w:val="vi-VN"/>
                              </w:rPr>
                              <w:t>JULY, 2024</w:t>
                            </w:r>
                          </w:p>
                          <w:p w14:paraId="6A752579" w14:textId="014BD760" w:rsidR="00CB1B07" w:rsidRDefault="00EE3C56" w:rsidP="00CB1B07">
                            <w:pPr>
                              <w:spacing w:before="360" w:after="0"/>
                              <w:jc w:val="center"/>
                              <w:rPr>
                                <w:rFonts w:ascii="Times New Roman" w:hAnsi="Times New Roman"/>
                                <w:b/>
                                <w:color w:val="FFFFFF" w:themeColor="background1"/>
                                <w:sz w:val="44"/>
                                <w:szCs w:val="44"/>
                                <w:lang w:val="vi-VN"/>
                              </w:rPr>
                            </w:pPr>
                            <w:r>
                              <w:rPr>
                                <w:rFonts w:ascii="Times New Roman" w:hAnsi="Times New Roman"/>
                                <w:b/>
                                <w:color w:val="FFFFFF" w:themeColor="background1"/>
                                <w:sz w:val="44"/>
                                <w:szCs w:val="44"/>
                                <w:lang w:val="vi-VN"/>
                              </w:rPr>
                              <w:t>TAXATION</w:t>
                            </w:r>
                          </w:p>
                        </w:txbxContent>
                      </v:textbox>
                    </v:shape>
                  </w:pict>
                </mc:Fallback>
              </mc:AlternateContent>
            </w:r>
            <w:r w:rsidRPr="0018233D">
              <w:rPr>
                <w:rFonts w:ascii="Times New Roman" w:hAnsi="Times New Roman"/>
                <w:noProof/>
                <w:color w:val="000000" w:themeColor="text1"/>
                <w:sz w:val="44"/>
                <w:szCs w:val="44"/>
              </w:rPr>
              <w:drawing>
                <wp:inline distT="0" distB="0" distL="0" distR="0" wp14:anchorId="55CDF4EB" wp14:editId="5939B176">
                  <wp:extent cx="4629150" cy="15240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629150" cy="1524000"/>
                          </a:xfrm>
                          <a:prstGeom prst="rect">
                            <a:avLst/>
                          </a:prstGeom>
                          <a:noFill/>
                          <a:ln>
                            <a:noFill/>
                          </a:ln>
                        </pic:spPr>
                      </pic:pic>
                    </a:graphicData>
                  </a:graphic>
                </wp:inline>
              </w:drawing>
            </w:r>
          </w:p>
        </w:tc>
      </w:tr>
      <w:tr w:rsidR="00CB1B07" w:rsidRPr="0018233D" w14:paraId="30F40412" w14:textId="77777777" w:rsidTr="004F150B">
        <w:trPr>
          <w:trHeight w:val="12579"/>
        </w:trPr>
        <w:tc>
          <w:tcPr>
            <w:tcW w:w="3090" w:type="dxa"/>
            <w:tcBorders>
              <w:top w:val="nil"/>
              <w:left w:val="thinThickSmallGap" w:sz="24" w:space="0" w:color="4472C4"/>
              <w:bottom w:val="thinThickSmallGap" w:sz="24" w:space="0" w:color="4472C4"/>
              <w:right w:val="nil"/>
            </w:tcBorders>
            <w:shd w:val="clear" w:color="auto" w:fill="D9D9D9" w:themeFill="background1" w:themeFillShade="D9"/>
          </w:tcPr>
          <w:p w14:paraId="7DAD2316" w14:textId="77777777" w:rsidR="00CB1B07" w:rsidRPr="0018233D" w:rsidRDefault="00CB1B07" w:rsidP="00605E77">
            <w:pPr>
              <w:spacing w:after="0" w:line="360" w:lineRule="auto"/>
              <w:ind w:right="147"/>
              <w:jc w:val="both"/>
              <w:rPr>
                <w:rFonts w:ascii="Times New Roman" w:hAnsi="Times New Roman"/>
                <w:i/>
                <w:color w:val="000000" w:themeColor="text1"/>
                <w:lang w:val="vi-VN"/>
              </w:rPr>
            </w:pPr>
          </w:p>
          <w:p w14:paraId="63580DA4" w14:textId="77777777" w:rsidR="00DF664D" w:rsidRPr="00A932FD" w:rsidRDefault="00DF664D" w:rsidP="00DF664D">
            <w:pPr>
              <w:pStyle w:val="oancuaDanhsach"/>
              <w:numPr>
                <w:ilvl w:val="1"/>
                <w:numId w:val="2"/>
              </w:numPr>
              <w:adjustRightInd w:val="0"/>
              <w:snapToGrid w:val="0"/>
              <w:spacing w:after="0" w:line="288" w:lineRule="auto"/>
              <w:ind w:left="341" w:right="324" w:hanging="295"/>
              <w:contextualSpacing w:val="0"/>
              <w:jc w:val="both"/>
              <w:rPr>
                <w:rFonts w:ascii="Times New Roman" w:hAnsi="Times New Roman"/>
                <w:b/>
                <w:i/>
                <w:color w:val="2F5496" w:themeColor="accent5" w:themeShade="BF"/>
                <w:lang w:val="vi-VN"/>
              </w:rPr>
            </w:pPr>
            <w:r w:rsidRPr="00A932FD">
              <w:rPr>
                <w:rFonts w:ascii="Times New Roman" w:hAnsi="Times New Roman"/>
                <w:b/>
                <w:i/>
                <w:color w:val="2F5496" w:themeColor="accent5" w:themeShade="BF"/>
              </w:rPr>
              <w:t>Taxation</w:t>
            </w:r>
          </w:p>
          <w:p w14:paraId="4410340E" w14:textId="77777777" w:rsidR="00DF664D" w:rsidRPr="00DF664D" w:rsidRDefault="00DF664D" w:rsidP="00DF664D">
            <w:pPr>
              <w:pStyle w:val="oancuaDanhsach"/>
              <w:numPr>
                <w:ilvl w:val="0"/>
                <w:numId w:val="3"/>
              </w:numPr>
              <w:adjustRightInd w:val="0"/>
              <w:snapToGrid w:val="0"/>
              <w:spacing w:after="0" w:line="288" w:lineRule="auto"/>
              <w:ind w:left="375" w:right="182" w:hanging="270"/>
              <w:contextualSpacing w:val="0"/>
              <w:jc w:val="both"/>
              <w:rPr>
                <w:rFonts w:ascii="Times New Roman" w:hAnsi="Times New Roman"/>
                <w:iCs/>
                <w:color w:val="000000" w:themeColor="text1"/>
                <w:lang w:val="vi-VN"/>
              </w:rPr>
            </w:pPr>
            <w:r w:rsidRPr="00DF664D">
              <w:rPr>
                <w:rFonts w:ascii="Times New Roman" w:hAnsi="Times New Roman"/>
                <w:iCs/>
                <w:color w:val="000000" w:themeColor="text1"/>
                <w:lang w:val="vi-VN"/>
              </w:rPr>
              <w:t>Amend regulations on administrative violations in tax transactions by electronic methods</w:t>
            </w:r>
          </w:p>
          <w:p w14:paraId="3CA9D102" w14:textId="77777777" w:rsidR="00DF664D" w:rsidRPr="00DF664D" w:rsidRDefault="00DF664D" w:rsidP="00DF664D">
            <w:pPr>
              <w:pStyle w:val="oancuaDanhsach"/>
              <w:numPr>
                <w:ilvl w:val="0"/>
                <w:numId w:val="3"/>
              </w:numPr>
              <w:adjustRightInd w:val="0"/>
              <w:snapToGrid w:val="0"/>
              <w:spacing w:after="0" w:line="288" w:lineRule="auto"/>
              <w:ind w:left="375" w:right="182" w:hanging="270"/>
              <w:contextualSpacing w:val="0"/>
              <w:jc w:val="both"/>
              <w:rPr>
                <w:rFonts w:ascii="Times New Roman" w:hAnsi="Times New Roman"/>
                <w:b/>
                <w:iCs/>
                <w:color w:val="000000" w:themeColor="text1"/>
                <w:lang w:val="vi-VN"/>
              </w:rPr>
            </w:pPr>
            <w:r w:rsidRPr="00DF664D">
              <w:rPr>
                <w:rFonts w:ascii="Times New Roman" w:hAnsi="Times New Roman"/>
                <w:b/>
                <w:iCs/>
                <w:color w:val="000000" w:themeColor="text1"/>
                <w:lang w:val="vi-VN"/>
              </w:rPr>
              <w:t>Policy of reducing value-added tax by 2%</w:t>
            </w:r>
          </w:p>
          <w:p w14:paraId="59C3FDFC" w14:textId="77777777" w:rsidR="00DF664D" w:rsidRPr="00A932FD" w:rsidRDefault="00DF664D" w:rsidP="00DF664D">
            <w:pPr>
              <w:pStyle w:val="oancuaDanhsach"/>
              <w:numPr>
                <w:ilvl w:val="0"/>
                <w:numId w:val="3"/>
              </w:numPr>
              <w:adjustRightInd w:val="0"/>
              <w:snapToGrid w:val="0"/>
              <w:spacing w:after="0" w:line="288" w:lineRule="auto"/>
              <w:ind w:left="375" w:right="182" w:hanging="270"/>
              <w:contextualSpacing w:val="0"/>
              <w:jc w:val="both"/>
              <w:rPr>
                <w:rFonts w:ascii="Times New Roman" w:hAnsi="Times New Roman"/>
                <w:bCs/>
                <w:iCs/>
                <w:color w:val="000000" w:themeColor="text1"/>
                <w:lang w:val="vi-VN"/>
              </w:rPr>
            </w:pPr>
            <w:r w:rsidRPr="00A932FD">
              <w:rPr>
                <w:rFonts w:ascii="Times New Roman" w:hAnsi="Times New Roman"/>
                <w:bCs/>
                <w:iCs/>
                <w:color w:val="000000" w:themeColor="text1"/>
                <w:lang w:val="vi-VN"/>
              </w:rPr>
              <w:t>The</w:t>
            </w:r>
            <w:r>
              <w:rPr>
                <w:rFonts w:ascii="Times New Roman" w:hAnsi="Times New Roman"/>
                <w:bCs/>
                <w:iCs/>
                <w:color w:val="000000" w:themeColor="text1"/>
                <w:lang w:val="vi-VN"/>
              </w:rPr>
              <w:t xml:space="preserve"> </w:t>
            </w:r>
            <w:r w:rsidRPr="00A932FD">
              <w:rPr>
                <w:rFonts w:ascii="Times New Roman" w:hAnsi="Times New Roman"/>
                <w:bCs/>
                <w:iCs/>
                <w:color w:val="000000" w:themeColor="text1"/>
                <w:lang w:val="vi-VN"/>
              </w:rPr>
              <w:t>APA determination method</w:t>
            </w:r>
          </w:p>
          <w:p w14:paraId="4EF39898" w14:textId="77777777" w:rsidR="00DF664D" w:rsidRPr="00DF664D" w:rsidRDefault="00DF664D" w:rsidP="00DF664D">
            <w:pPr>
              <w:pStyle w:val="oancuaDanhsach"/>
              <w:numPr>
                <w:ilvl w:val="0"/>
                <w:numId w:val="3"/>
              </w:numPr>
              <w:adjustRightInd w:val="0"/>
              <w:snapToGrid w:val="0"/>
              <w:spacing w:after="0" w:line="288" w:lineRule="auto"/>
              <w:ind w:left="375" w:right="182" w:hanging="270"/>
              <w:contextualSpacing w:val="0"/>
              <w:jc w:val="both"/>
              <w:rPr>
                <w:rFonts w:ascii="Times New Roman" w:hAnsi="Times New Roman"/>
                <w:bCs/>
                <w:iCs/>
                <w:color w:val="000000" w:themeColor="text1"/>
                <w:lang w:val="vi-VN"/>
              </w:rPr>
            </w:pPr>
            <w:r w:rsidRPr="00DF664D">
              <w:rPr>
                <w:rFonts w:ascii="Times New Roman" w:hAnsi="Times New Roman"/>
                <w:bCs/>
                <w:iCs/>
                <w:color w:val="000000" w:themeColor="text1"/>
                <w:lang w:val="vi-VN"/>
              </w:rPr>
              <w:t>Amend ASEAN-Korea Free Trade Agreement</w:t>
            </w:r>
          </w:p>
          <w:p w14:paraId="7231D635" w14:textId="741E969D" w:rsidR="00DF664D" w:rsidRPr="00A932FD" w:rsidRDefault="001F1223" w:rsidP="00DF664D">
            <w:pPr>
              <w:pStyle w:val="oancuaDanhsach"/>
              <w:numPr>
                <w:ilvl w:val="0"/>
                <w:numId w:val="3"/>
              </w:numPr>
              <w:adjustRightInd w:val="0"/>
              <w:snapToGrid w:val="0"/>
              <w:spacing w:after="0" w:line="288" w:lineRule="auto"/>
              <w:ind w:left="375" w:right="182" w:hanging="270"/>
              <w:contextualSpacing w:val="0"/>
              <w:jc w:val="both"/>
              <w:rPr>
                <w:rFonts w:ascii="Times New Roman" w:hAnsi="Times New Roman"/>
                <w:bCs/>
                <w:iCs/>
                <w:color w:val="000000" w:themeColor="text1"/>
                <w:lang w:val="vi-VN"/>
              </w:rPr>
            </w:pPr>
            <w:r w:rsidRPr="001F1223">
              <w:rPr>
                <w:rFonts w:ascii="Times New Roman" w:hAnsi="Times New Roman"/>
                <w:bCs/>
                <w:iCs/>
                <w:color w:val="000000" w:themeColor="text1"/>
                <w:lang w:val="vi-VN"/>
              </w:rPr>
              <w:t>Extend the deadline for special consumption tax for cars manufactured</w:t>
            </w:r>
            <w:r>
              <w:rPr>
                <w:rFonts w:ascii="Times New Roman" w:hAnsi="Times New Roman"/>
                <w:bCs/>
                <w:iCs/>
                <w:color w:val="000000" w:themeColor="text1"/>
                <w:lang w:val="vi-VN"/>
              </w:rPr>
              <w:t xml:space="preserve">, </w:t>
            </w:r>
            <w:r w:rsidRPr="001F1223">
              <w:rPr>
                <w:rFonts w:ascii="Times New Roman" w:hAnsi="Times New Roman"/>
                <w:bCs/>
                <w:iCs/>
                <w:color w:val="000000" w:themeColor="text1"/>
                <w:lang w:val="vi-VN"/>
              </w:rPr>
              <w:t>assembled domestically</w:t>
            </w:r>
          </w:p>
          <w:p w14:paraId="7CF3AB08" w14:textId="77777777" w:rsidR="00DF664D" w:rsidRPr="00A932FD" w:rsidRDefault="00DF664D" w:rsidP="00DF664D">
            <w:pPr>
              <w:pStyle w:val="oancuaDanhsach"/>
              <w:adjustRightInd w:val="0"/>
              <w:snapToGrid w:val="0"/>
              <w:spacing w:after="0" w:line="288" w:lineRule="auto"/>
              <w:ind w:left="375" w:right="182"/>
              <w:contextualSpacing w:val="0"/>
              <w:jc w:val="both"/>
              <w:rPr>
                <w:rFonts w:ascii="Times New Roman" w:hAnsi="Times New Roman"/>
                <w:bCs/>
                <w:iCs/>
                <w:color w:val="000000" w:themeColor="text1"/>
                <w:lang w:val="vi-VN"/>
              </w:rPr>
            </w:pPr>
          </w:p>
          <w:p w14:paraId="2AF554CF" w14:textId="77777777" w:rsidR="00DF664D" w:rsidRPr="00A932FD" w:rsidRDefault="00DF664D" w:rsidP="00DF664D">
            <w:pPr>
              <w:pStyle w:val="oancuaDanhsach"/>
              <w:numPr>
                <w:ilvl w:val="1"/>
                <w:numId w:val="2"/>
              </w:numPr>
              <w:adjustRightInd w:val="0"/>
              <w:snapToGrid w:val="0"/>
              <w:spacing w:after="0" w:line="288" w:lineRule="auto"/>
              <w:ind w:left="341" w:right="324" w:hanging="295"/>
              <w:contextualSpacing w:val="0"/>
              <w:jc w:val="both"/>
              <w:rPr>
                <w:rFonts w:ascii="Times New Roman" w:hAnsi="Times New Roman"/>
                <w:b/>
                <w:i/>
                <w:color w:val="2F5496" w:themeColor="accent5" w:themeShade="BF"/>
                <w:lang w:val="vi-VN"/>
              </w:rPr>
            </w:pPr>
            <w:r w:rsidRPr="00A932FD">
              <w:rPr>
                <w:rFonts w:ascii="Times New Roman" w:hAnsi="Times New Roman"/>
                <w:b/>
                <w:i/>
                <w:color w:val="2F5496" w:themeColor="accent5" w:themeShade="BF"/>
                <w:lang w:val="vi-VN"/>
              </w:rPr>
              <w:t>Insurance</w:t>
            </w:r>
          </w:p>
          <w:p w14:paraId="20C34944" w14:textId="2BA8DA91" w:rsidR="00DF664D" w:rsidRPr="00A932FD" w:rsidRDefault="001F1223" w:rsidP="00DF664D">
            <w:pPr>
              <w:pStyle w:val="oancuaDanhsach"/>
              <w:numPr>
                <w:ilvl w:val="0"/>
                <w:numId w:val="3"/>
              </w:numPr>
              <w:adjustRightInd w:val="0"/>
              <w:snapToGrid w:val="0"/>
              <w:spacing w:after="0" w:line="288" w:lineRule="auto"/>
              <w:ind w:left="375" w:right="182" w:hanging="270"/>
              <w:contextualSpacing w:val="0"/>
              <w:jc w:val="both"/>
              <w:rPr>
                <w:rFonts w:ascii="Times New Roman" w:hAnsi="Times New Roman"/>
                <w:bCs/>
                <w:iCs/>
                <w:lang w:val="vi-VN"/>
              </w:rPr>
            </w:pPr>
            <w:r w:rsidRPr="00A932FD">
              <w:rPr>
                <w:rFonts w:ascii="Times New Roman" w:hAnsi="Times New Roman"/>
                <w:bCs/>
                <w:iCs/>
              </w:rPr>
              <w:t>The health insurance premium for</w:t>
            </w:r>
            <w:r>
              <w:rPr>
                <w:rFonts w:ascii="Times New Roman" w:hAnsi="Times New Roman"/>
                <w:bCs/>
                <w:iCs/>
              </w:rPr>
              <w:t xml:space="preserve"> </w:t>
            </w:r>
            <w:r w:rsidRPr="00A932FD">
              <w:rPr>
                <w:rFonts w:ascii="Times New Roman" w:hAnsi="Times New Roman"/>
                <w:bCs/>
                <w:iCs/>
              </w:rPr>
              <w:t xml:space="preserve">individual from July </w:t>
            </w:r>
            <w:r>
              <w:rPr>
                <w:rFonts w:ascii="Times New Roman" w:hAnsi="Times New Roman"/>
                <w:bCs/>
                <w:iCs/>
              </w:rPr>
              <w:t>01,</w:t>
            </w:r>
            <w:r w:rsidRPr="00A932FD">
              <w:rPr>
                <w:rFonts w:ascii="Times New Roman" w:hAnsi="Times New Roman"/>
                <w:bCs/>
                <w:iCs/>
              </w:rPr>
              <w:t xml:space="preserve"> 2024</w:t>
            </w:r>
          </w:p>
          <w:p w14:paraId="7EDE74CA" w14:textId="77777777" w:rsidR="00DF664D" w:rsidRPr="00A932FD" w:rsidRDefault="00DF664D" w:rsidP="00DF664D">
            <w:pPr>
              <w:pStyle w:val="oancuaDanhsach"/>
              <w:adjustRightInd w:val="0"/>
              <w:snapToGrid w:val="0"/>
              <w:spacing w:after="0" w:line="288" w:lineRule="auto"/>
              <w:ind w:left="375" w:right="182"/>
              <w:contextualSpacing w:val="0"/>
              <w:jc w:val="both"/>
              <w:rPr>
                <w:rFonts w:ascii="Times New Roman" w:hAnsi="Times New Roman"/>
                <w:bCs/>
                <w:iCs/>
                <w:lang w:val="vi-VN"/>
              </w:rPr>
            </w:pPr>
          </w:p>
          <w:p w14:paraId="37336757" w14:textId="77777777" w:rsidR="00DF664D" w:rsidRPr="00A932FD" w:rsidRDefault="00DF664D" w:rsidP="00DF664D">
            <w:pPr>
              <w:pStyle w:val="oancuaDanhsach"/>
              <w:numPr>
                <w:ilvl w:val="1"/>
                <w:numId w:val="2"/>
              </w:numPr>
              <w:adjustRightInd w:val="0"/>
              <w:snapToGrid w:val="0"/>
              <w:spacing w:after="0" w:line="288" w:lineRule="auto"/>
              <w:ind w:left="341" w:right="324" w:hanging="295"/>
              <w:contextualSpacing w:val="0"/>
              <w:jc w:val="both"/>
              <w:rPr>
                <w:rFonts w:ascii="Times New Roman" w:hAnsi="Times New Roman"/>
                <w:b/>
                <w:i/>
                <w:color w:val="2F5496" w:themeColor="accent5" w:themeShade="BF"/>
              </w:rPr>
            </w:pPr>
            <w:r w:rsidRPr="00A932FD">
              <w:rPr>
                <w:rFonts w:ascii="Times New Roman" w:hAnsi="Times New Roman"/>
                <w:b/>
                <w:i/>
                <w:color w:val="2F5496" w:themeColor="accent5" w:themeShade="BF"/>
                <w:lang w:val="vi-VN"/>
              </w:rPr>
              <w:t>Enterprise</w:t>
            </w:r>
          </w:p>
          <w:p w14:paraId="4A10351E" w14:textId="41427698" w:rsidR="00DF664D" w:rsidRPr="00A932FD" w:rsidRDefault="001F1223" w:rsidP="00DF664D">
            <w:pPr>
              <w:pStyle w:val="oancuaDanhsach"/>
              <w:numPr>
                <w:ilvl w:val="0"/>
                <w:numId w:val="3"/>
              </w:numPr>
              <w:adjustRightInd w:val="0"/>
              <w:snapToGrid w:val="0"/>
              <w:spacing w:after="0" w:line="288" w:lineRule="auto"/>
              <w:ind w:left="375" w:right="182" w:hanging="270"/>
              <w:contextualSpacing w:val="0"/>
              <w:jc w:val="both"/>
              <w:rPr>
                <w:rFonts w:ascii="Times New Roman" w:hAnsi="Times New Roman"/>
                <w:bCs/>
                <w:iCs/>
              </w:rPr>
            </w:pPr>
            <w:r w:rsidRPr="001F1223">
              <w:rPr>
                <w:rFonts w:ascii="Times New Roman" w:hAnsi="Times New Roman"/>
                <w:bCs/>
                <w:iCs/>
                <w:lang w:val="vi-VN"/>
              </w:rPr>
              <w:t>Regional minimum wage and regulations on applying the regional minimum wage</w:t>
            </w:r>
          </w:p>
          <w:p w14:paraId="6AD2A8CC" w14:textId="77777777" w:rsidR="00DF664D" w:rsidRPr="00DF664D" w:rsidRDefault="00DF664D" w:rsidP="00DF664D">
            <w:pPr>
              <w:pStyle w:val="oancuaDanhsach"/>
              <w:numPr>
                <w:ilvl w:val="0"/>
                <w:numId w:val="3"/>
              </w:numPr>
              <w:adjustRightInd w:val="0"/>
              <w:snapToGrid w:val="0"/>
              <w:spacing w:after="0" w:line="288" w:lineRule="auto"/>
              <w:ind w:left="375" w:right="182" w:hanging="270"/>
              <w:contextualSpacing w:val="0"/>
              <w:jc w:val="both"/>
              <w:rPr>
                <w:rFonts w:ascii="Times New Roman" w:hAnsi="Times New Roman"/>
                <w:bCs/>
                <w:iCs/>
              </w:rPr>
            </w:pPr>
            <w:r w:rsidRPr="00DF664D">
              <w:rPr>
                <w:rFonts w:ascii="Times New Roman" w:hAnsi="Times New Roman"/>
                <w:bCs/>
                <w:iCs/>
                <w:lang w:val="vi-VN"/>
              </w:rPr>
              <w:t>Priority for investing, renting, purchasing, and IT services produced domestically</w:t>
            </w:r>
          </w:p>
          <w:p w14:paraId="2D40B211" w14:textId="2EA27F57" w:rsidR="00CB1B07" w:rsidRPr="0018233D" w:rsidRDefault="00DF664D" w:rsidP="00DF664D">
            <w:pPr>
              <w:pStyle w:val="oancuaDanhsach"/>
              <w:numPr>
                <w:ilvl w:val="0"/>
                <w:numId w:val="3"/>
              </w:numPr>
              <w:adjustRightInd w:val="0"/>
              <w:snapToGrid w:val="0"/>
              <w:spacing w:after="0" w:line="264" w:lineRule="auto"/>
              <w:ind w:left="375" w:right="182" w:hanging="270"/>
              <w:contextualSpacing w:val="0"/>
              <w:jc w:val="both"/>
              <w:rPr>
                <w:rFonts w:ascii="Times New Roman" w:hAnsi="Times New Roman"/>
                <w:bCs/>
                <w:iCs/>
                <w:sz w:val="23"/>
                <w:szCs w:val="23"/>
              </w:rPr>
            </w:pPr>
            <w:r w:rsidRPr="00DF664D">
              <w:rPr>
                <w:rFonts w:ascii="Times New Roman" w:hAnsi="Times New Roman"/>
                <w:bCs/>
                <w:iCs/>
                <w:lang w:val="vi-VN"/>
              </w:rPr>
              <w:t>Regulations relate to the premature termination of a financial leasing contract</w:t>
            </w:r>
          </w:p>
        </w:tc>
        <w:tc>
          <w:tcPr>
            <w:tcW w:w="7371" w:type="dxa"/>
            <w:tcBorders>
              <w:top w:val="nil"/>
              <w:left w:val="nil"/>
              <w:bottom w:val="thinThickSmallGap" w:sz="24" w:space="0" w:color="4472C4"/>
              <w:right w:val="thinThickSmallGap" w:sz="24" w:space="0" w:color="4472C4"/>
            </w:tcBorders>
            <w:shd w:val="clear" w:color="auto" w:fill="auto"/>
          </w:tcPr>
          <w:p w14:paraId="0B6C23C5" w14:textId="6CBBA36F" w:rsidR="00DF0CD7" w:rsidRDefault="00EE3C56" w:rsidP="006418EB">
            <w:pPr>
              <w:adjustRightInd w:val="0"/>
              <w:snapToGrid w:val="0"/>
              <w:spacing w:after="0" w:line="324" w:lineRule="auto"/>
              <w:jc w:val="center"/>
              <w:rPr>
                <w:rFonts w:ascii="Times New Roman" w:hAnsi="Times New Roman"/>
                <w:b/>
                <w:bCs/>
                <w:i/>
                <w:iCs/>
                <w:color w:val="000000" w:themeColor="text1"/>
                <w:sz w:val="23"/>
                <w:szCs w:val="23"/>
                <w:lang w:val="vi-VN"/>
              </w:rPr>
            </w:pPr>
            <w:r w:rsidRPr="00EE3C56">
              <w:rPr>
                <w:rFonts w:ascii="Times New Roman" w:hAnsi="Times New Roman"/>
                <w:b/>
                <w:bCs/>
                <w:i/>
                <w:iCs/>
                <w:color w:val="000000" w:themeColor="text1"/>
                <w:sz w:val="23"/>
                <w:szCs w:val="23"/>
                <w:lang w:val="vi-VN"/>
              </w:rPr>
              <w:t>Policy of reducing value-added tax by 2%</w:t>
            </w:r>
            <w:r w:rsidR="0072103D">
              <w:rPr>
                <w:rFonts w:ascii="Times New Roman" w:hAnsi="Times New Roman"/>
                <w:b/>
                <w:bCs/>
                <w:i/>
                <w:iCs/>
                <w:color w:val="000000" w:themeColor="text1"/>
                <w:sz w:val="23"/>
                <w:szCs w:val="23"/>
              </w:rPr>
              <w:t xml:space="preserve"> </w:t>
            </w:r>
            <w:r>
              <w:rPr>
                <w:rFonts w:ascii="Times New Roman" w:hAnsi="Times New Roman"/>
                <w:b/>
                <w:bCs/>
                <w:i/>
                <w:iCs/>
                <w:color w:val="000000" w:themeColor="text1"/>
                <w:sz w:val="23"/>
                <w:szCs w:val="23"/>
              </w:rPr>
              <w:t xml:space="preserve">applied from </w:t>
            </w:r>
            <w:r w:rsidR="00215B2E">
              <w:rPr>
                <w:rFonts w:ascii="Times New Roman" w:hAnsi="Times New Roman"/>
                <w:b/>
                <w:bCs/>
                <w:i/>
                <w:iCs/>
                <w:color w:val="000000" w:themeColor="text1"/>
                <w:sz w:val="23"/>
                <w:szCs w:val="23"/>
              </w:rPr>
              <w:t xml:space="preserve">July 01, </w:t>
            </w:r>
            <w:r>
              <w:rPr>
                <w:rFonts w:ascii="Times New Roman" w:hAnsi="Times New Roman"/>
                <w:b/>
                <w:bCs/>
                <w:i/>
                <w:iCs/>
                <w:color w:val="000000" w:themeColor="text1"/>
                <w:sz w:val="23"/>
                <w:szCs w:val="23"/>
              </w:rPr>
              <w:t xml:space="preserve">2024 to </w:t>
            </w:r>
            <w:r w:rsidR="00215B2E">
              <w:rPr>
                <w:rFonts w:ascii="Times New Roman" w:hAnsi="Times New Roman"/>
                <w:b/>
                <w:bCs/>
                <w:i/>
                <w:iCs/>
                <w:color w:val="000000" w:themeColor="text1"/>
                <w:sz w:val="23"/>
                <w:szCs w:val="23"/>
              </w:rPr>
              <w:t>December 31,</w:t>
            </w:r>
            <w:del w:id="2" w:author="Nguyễn Bình" w:date="2024-08-01T14:16:00Z" w16du:dateUtc="2024-08-01T07:16:00Z">
              <w:r w:rsidR="00B3765F" w:rsidDel="00D83389">
                <w:rPr>
                  <w:rFonts w:ascii="Times New Roman" w:hAnsi="Times New Roman"/>
                  <w:b/>
                  <w:bCs/>
                  <w:i/>
                  <w:iCs/>
                  <w:color w:val="000000" w:themeColor="text1"/>
                  <w:sz w:val="23"/>
                  <w:szCs w:val="23"/>
                </w:rPr>
                <w:delText xml:space="preserve"> </w:delText>
              </w:r>
            </w:del>
            <w:r w:rsidR="00B3765F">
              <w:rPr>
                <w:rFonts w:ascii="Times New Roman" w:hAnsi="Times New Roman"/>
                <w:b/>
                <w:bCs/>
                <w:i/>
                <w:iCs/>
                <w:color w:val="000000" w:themeColor="text1"/>
                <w:sz w:val="23"/>
                <w:szCs w:val="23"/>
              </w:rPr>
              <w:t>2024</w:t>
            </w:r>
          </w:p>
          <w:p w14:paraId="508E5256" w14:textId="77777777" w:rsidR="0036773B" w:rsidRPr="0036773B" w:rsidRDefault="0036773B" w:rsidP="006418EB">
            <w:pPr>
              <w:adjustRightInd w:val="0"/>
              <w:snapToGrid w:val="0"/>
              <w:spacing w:after="0" w:line="324" w:lineRule="auto"/>
              <w:jc w:val="center"/>
              <w:rPr>
                <w:rFonts w:ascii="Times New Roman" w:hAnsi="Times New Roman"/>
                <w:color w:val="000000" w:themeColor="text1"/>
                <w:sz w:val="23"/>
                <w:szCs w:val="23"/>
                <w:lang w:val="vi-VN"/>
              </w:rPr>
            </w:pPr>
          </w:p>
          <w:p w14:paraId="1A151FCE" w14:textId="48AD8D94" w:rsidR="0036773B" w:rsidRDefault="00B3765F" w:rsidP="006418EB">
            <w:pPr>
              <w:pStyle w:val="ThngthngWeb"/>
              <w:shd w:val="clear" w:color="auto" w:fill="FFFFFF"/>
              <w:adjustRightInd w:val="0"/>
              <w:snapToGrid w:val="0"/>
              <w:spacing w:before="0" w:beforeAutospacing="0" w:after="0" w:afterAutospacing="0" w:line="324" w:lineRule="auto"/>
              <w:ind w:left="198" w:right="159"/>
              <w:jc w:val="both"/>
              <w:rPr>
                <w:rFonts w:asciiTheme="majorHAnsi" w:hAnsiTheme="majorHAnsi" w:cstheme="majorHAnsi"/>
                <w:iCs/>
                <w:color w:val="000000" w:themeColor="text1"/>
                <w:sz w:val="23"/>
                <w:szCs w:val="23"/>
                <w:shd w:val="clear" w:color="auto" w:fill="FFFFFF"/>
              </w:rPr>
            </w:pPr>
            <w:r>
              <w:rPr>
                <w:rFonts w:asciiTheme="majorHAnsi" w:hAnsiTheme="majorHAnsi" w:cstheme="majorHAnsi"/>
                <w:iCs/>
                <w:color w:val="000000" w:themeColor="text1"/>
                <w:sz w:val="23"/>
                <w:szCs w:val="23"/>
                <w:shd w:val="clear" w:color="auto" w:fill="FFFFFF"/>
              </w:rPr>
              <w:t xml:space="preserve">On </w:t>
            </w:r>
            <w:r w:rsidR="004E08B0">
              <w:rPr>
                <w:rFonts w:asciiTheme="majorHAnsi" w:hAnsiTheme="majorHAnsi" w:cstheme="majorHAnsi"/>
                <w:iCs/>
                <w:color w:val="000000" w:themeColor="text1"/>
                <w:sz w:val="23"/>
                <w:szCs w:val="23"/>
                <w:shd w:val="clear" w:color="auto" w:fill="FFFFFF"/>
              </w:rPr>
              <w:t>June 30,</w:t>
            </w:r>
            <w:r>
              <w:rPr>
                <w:rFonts w:asciiTheme="majorHAnsi" w:hAnsiTheme="majorHAnsi" w:cstheme="majorHAnsi"/>
                <w:iCs/>
                <w:color w:val="000000" w:themeColor="text1"/>
                <w:sz w:val="23"/>
                <w:szCs w:val="23"/>
                <w:shd w:val="clear" w:color="auto" w:fill="FFFFFF"/>
              </w:rPr>
              <w:t xml:space="preserve"> 2024</w:t>
            </w:r>
            <w:r w:rsidR="009F4223" w:rsidRPr="00E6672F">
              <w:rPr>
                <w:rFonts w:asciiTheme="majorHAnsi" w:hAnsiTheme="majorHAnsi" w:cstheme="majorHAnsi"/>
                <w:iCs/>
                <w:color w:val="000000" w:themeColor="text1"/>
                <w:sz w:val="23"/>
                <w:szCs w:val="23"/>
                <w:shd w:val="clear" w:color="auto" w:fill="FFFFFF"/>
              </w:rPr>
              <w:t xml:space="preserve">, </w:t>
            </w:r>
            <w:r>
              <w:rPr>
                <w:rFonts w:asciiTheme="majorHAnsi" w:hAnsiTheme="majorHAnsi" w:cstheme="majorHAnsi"/>
                <w:iCs/>
                <w:color w:val="000000" w:themeColor="text1"/>
                <w:sz w:val="23"/>
                <w:szCs w:val="23"/>
                <w:shd w:val="clear" w:color="auto" w:fill="FFFFFF"/>
              </w:rPr>
              <w:t xml:space="preserve">the Government issued Decree No. </w:t>
            </w:r>
            <w:r w:rsidR="006E6F46" w:rsidRPr="00E6672F">
              <w:rPr>
                <w:rFonts w:asciiTheme="majorHAnsi" w:hAnsiTheme="majorHAnsi" w:cstheme="majorHAnsi"/>
                <w:iCs/>
                <w:color w:val="000000" w:themeColor="text1"/>
                <w:sz w:val="23"/>
                <w:szCs w:val="23"/>
                <w:shd w:val="clear" w:color="auto" w:fill="FFFFFF"/>
              </w:rPr>
              <w:t>72/2024/N</w:t>
            </w:r>
            <w:r>
              <w:rPr>
                <w:rFonts w:asciiTheme="majorHAnsi" w:hAnsiTheme="majorHAnsi" w:cstheme="majorHAnsi"/>
                <w:iCs/>
                <w:color w:val="000000" w:themeColor="text1"/>
                <w:sz w:val="23"/>
                <w:szCs w:val="23"/>
                <w:shd w:val="clear" w:color="auto" w:fill="FFFFFF"/>
              </w:rPr>
              <w:t>D</w:t>
            </w:r>
            <w:r w:rsidR="006E6F46" w:rsidRPr="00E6672F">
              <w:rPr>
                <w:rFonts w:asciiTheme="majorHAnsi" w:hAnsiTheme="majorHAnsi" w:cstheme="majorHAnsi"/>
                <w:iCs/>
                <w:color w:val="000000" w:themeColor="text1"/>
                <w:sz w:val="23"/>
                <w:szCs w:val="23"/>
                <w:shd w:val="clear" w:color="auto" w:fill="FFFFFF"/>
              </w:rPr>
              <w:t xml:space="preserve">-CP </w:t>
            </w:r>
            <w:r w:rsidRPr="00B3765F">
              <w:rPr>
                <w:rFonts w:asciiTheme="majorHAnsi" w:hAnsiTheme="majorHAnsi" w:cstheme="majorHAnsi"/>
                <w:iCs/>
                <w:color w:val="000000" w:themeColor="text1"/>
                <w:sz w:val="23"/>
                <w:szCs w:val="23"/>
                <w:shd w:val="clear" w:color="auto" w:fill="FFFFFF"/>
              </w:rPr>
              <w:t>on value-added tax (VAT) reduction policies</w:t>
            </w:r>
            <w:r>
              <w:rPr>
                <w:rFonts w:asciiTheme="majorHAnsi" w:hAnsiTheme="majorHAnsi" w:cstheme="majorHAnsi"/>
                <w:iCs/>
                <w:color w:val="000000" w:themeColor="text1"/>
                <w:sz w:val="23"/>
                <w:szCs w:val="23"/>
                <w:shd w:val="clear" w:color="auto" w:fill="FFFFFF"/>
              </w:rPr>
              <w:t xml:space="preserve">, </w:t>
            </w:r>
            <w:r w:rsidRPr="00B3765F">
              <w:rPr>
                <w:rFonts w:asciiTheme="majorHAnsi" w:hAnsiTheme="majorHAnsi" w:cstheme="majorHAnsi"/>
                <w:iCs/>
                <w:color w:val="000000" w:themeColor="text1"/>
                <w:sz w:val="23"/>
                <w:szCs w:val="23"/>
                <w:shd w:val="clear" w:color="auto" w:fill="FFFFFF"/>
              </w:rPr>
              <w:t>effective from</w:t>
            </w:r>
            <w:r>
              <w:rPr>
                <w:rFonts w:asciiTheme="majorHAnsi" w:hAnsiTheme="majorHAnsi" w:cstheme="majorHAnsi"/>
                <w:iCs/>
                <w:color w:val="000000" w:themeColor="text1"/>
                <w:sz w:val="23"/>
                <w:szCs w:val="23"/>
                <w:shd w:val="clear" w:color="auto" w:fill="FFFFFF"/>
              </w:rPr>
              <w:t xml:space="preserve"> </w:t>
            </w:r>
            <w:r w:rsidR="004E08B0">
              <w:rPr>
                <w:rFonts w:asciiTheme="majorHAnsi" w:hAnsiTheme="majorHAnsi" w:cstheme="majorHAnsi"/>
                <w:iCs/>
                <w:color w:val="000000" w:themeColor="text1"/>
                <w:sz w:val="23"/>
                <w:szCs w:val="23"/>
                <w:shd w:val="clear" w:color="auto" w:fill="FFFFFF"/>
              </w:rPr>
              <w:t>July 01,</w:t>
            </w:r>
            <w:r w:rsidRPr="00B3765F">
              <w:rPr>
                <w:rFonts w:asciiTheme="majorHAnsi" w:hAnsiTheme="majorHAnsi" w:cstheme="majorHAnsi"/>
                <w:iCs/>
                <w:color w:val="000000" w:themeColor="text1"/>
                <w:sz w:val="23"/>
                <w:szCs w:val="23"/>
                <w:shd w:val="clear" w:color="auto" w:fill="FFFFFF"/>
              </w:rPr>
              <w:t xml:space="preserve"> 2024 to</w:t>
            </w:r>
            <w:r w:rsidR="004E08B0">
              <w:rPr>
                <w:rFonts w:asciiTheme="majorHAnsi" w:hAnsiTheme="majorHAnsi" w:cstheme="majorHAnsi"/>
                <w:iCs/>
                <w:color w:val="000000" w:themeColor="text1"/>
                <w:sz w:val="23"/>
                <w:szCs w:val="23"/>
                <w:shd w:val="clear" w:color="auto" w:fill="FFFFFF"/>
                <w:vertAlign w:val="superscript"/>
              </w:rPr>
              <w:t xml:space="preserve"> </w:t>
            </w:r>
            <w:r>
              <w:rPr>
                <w:rFonts w:asciiTheme="majorHAnsi" w:hAnsiTheme="majorHAnsi" w:cstheme="majorHAnsi"/>
                <w:iCs/>
                <w:color w:val="000000" w:themeColor="text1"/>
                <w:sz w:val="23"/>
                <w:szCs w:val="23"/>
                <w:shd w:val="clear" w:color="auto" w:fill="FFFFFF"/>
              </w:rPr>
              <w:t>December</w:t>
            </w:r>
            <w:r w:rsidR="004E08B0">
              <w:rPr>
                <w:rFonts w:asciiTheme="majorHAnsi" w:hAnsiTheme="majorHAnsi" w:cstheme="majorHAnsi"/>
                <w:iCs/>
                <w:color w:val="000000" w:themeColor="text1"/>
                <w:sz w:val="23"/>
                <w:szCs w:val="23"/>
                <w:shd w:val="clear" w:color="auto" w:fill="FFFFFF"/>
              </w:rPr>
              <w:t xml:space="preserve"> 31, 2024</w:t>
            </w:r>
            <w:r>
              <w:rPr>
                <w:rFonts w:asciiTheme="majorHAnsi" w:hAnsiTheme="majorHAnsi" w:cstheme="majorHAnsi"/>
                <w:iCs/>
                <w:color w:val="000000" w:themeColor="text1"/>
                <w:sz w:val="23"/>
                <w:szCs w:val="23"/>
                <w:shd w:val="clear" w:color="auto" w:fill="FFFFFF"/>
              </w:rPr>
              <w:t xml:space="preserve"> as follows</w:t>
            </w:r>
            <w:r w:rsidR="009F4223" w:rsidRPr="00E6672F">
              <w:rPr>
                <w:rFonts w:asciiTheme="majorHAnsi" w:hAnsiTheme="majorHAnsi" w:cstheme="majorHAnsi"/>
                <w:iCs/>
                <w:color w:val="000000" w:themeColor="text1"/>
                <w:sz w:val="23"/>
                <w:szCs w:val="23"/>
                <w:shd w:val="clear" w:color="auto" w:fill="FFFFFF"/>
              </w:rPr>
              <w:t>:</w:t>
            </w:r>
          </w:p>
          <w:p w14:paraId="05D46709" w14:textId="77777777" w:rsidR="0036773B" w:rsidRPr="00E6672F" w:rsidRDefault="0036773B" w:rsidP="006418EB">
            <w:pPr>
              <w:pStyle w:val="ThngthngWeb"/>
              <w:shd w:val="clear" w:color="auto" w:fill="FFFFFF"/>
              <w:adjustRightInd w:val="0"/>
              <w:snapToGrid w:val="0"/>
              <w:spacing w:before="0" w:beforeAutospacing="0" w:after="0" w:afterAutospacing="0" w:line="324" w:lineRule="auto"/>
              <w:ind w:left="198" w:right="159"/>
              <w:jc w:val="both"/>
              <w:rPr>
                <w:rFonts w:asciiTheme="majorHAnsi" w:hAnsiTheme="majorHAnsi" w:cstheme="majorHAnsi"/>
                <w:iCs/>
                <w:color w:val="000000" w:themeColor="text1"/>
                <w:sz w:val="23"/>
                <w:szCs w:val="23"/>
                <w:shd w:val="clear" w:color="auto" w:fill="FFFFFF"/>
              </w:rPr>
            </w:pPr>
          </w:p>
          <w:p w14:paraId="6F3919F3" w14:textId="51E96B9A" w:rsidR="005B3917" w:rsidRPr="00D84631" w:rsidRDefault="00405DC0" w:rsidP="006418EB">
            <w:pPr>
              <w:pStyle w:val="oancuaDanhsach"/>
              <w:numPr>
                <w:ilvl w:val="0"/>
                <w:numId w:val="8"/>
              </w:numPr>
              <w:adjustRightInd w:val="0"/>
              <w:snapToGrid w:val="0"/>
              <w:spacing w:after="0" w:line="324" w:lineRule="auto"/>
              <w:ind w:left="482" w:right="159" w:hanging="284"/>
              <w:contextualSpacing w:val="0"/>
              <w:jc w:val="both"/>
              <w:rPr>
                <w:rFonts w:asciiTheme="majorHAnsi" w:hAnsiTheme="majorHAnsi" w:cstheme="majorHAnsi"/>
                <w:b/>
                <w:bCs/>
                <w:iCs/>
                <w:color w:val="000000" w:themeColor="text1"/>
                <w:sz w:val="23"/>
                <w:szCs w:val="23"/>
              </w:rPr>
            </w:pPr>
            <w:r>
              <w:rPr>
                <w:rFonts w:asciiTheme="majorHAnsi" w:hAnsiTheme="majorHAnsi" w:cstheme="majorHAnsi"/>
                <w:b/>
                <w:bCs/>
                <w:iCs/>
                <w:color w:val="000000" w:themeColor="text1"/>
                <w:sz w:val="23"/>
                <w:szCs w:val="23"/>
              </w:rPr>
              <w:t>VAT reduction rate</w:t>
            </w:r>
            <w:r w:rsidR="004E164B" w:rsidRPr="00860B43">
              <w:rPr>
                <w:rFonts w:asciiTheme="majorHAnsi" w:hAnsiTheme="majorHAnsi" w:cstheme="majorHAnsi"/>
                <w:b/>
                <w:bCs/>
                <w:iCs/>
                <w:color w:val="000000" w:themeColor="text1"/>
                <w:sz w:val="23"/>
                <w:szCs w:val="23"/>
              </w:rPr>
              <w:t>:</w:t>
            </w:r>
          </w:p>
          <w:p w14:paraId="736E598E" w14:textId="087E91FD" w:rsidR="00C037B9" w:rsidRDefault="002B4B90" w:rsidP="006418EB">
            <w:pPr>
              <w:pStyle w:val="ThngthngWeb"/>
              <w:shd w:val="clear" w:color="auto" w:fill="FFFFFF"/>
              <w:adjustRightInd w:val="0"/>
              <w:snapToGrid w:val="0"/>
              <w:spacing w:before="0" w:beforeAutospacing="0" w:after="0" w:afterAutospacing="0" w:line="324" w:lineRule="auto"/>
              <w:ind w:left="198" w:right="158"/>
              <w:jc w:val="both"/>
              <w:rPr>
                <w:rFonts w:asciiTheme="majorHAnsi" w:hAnsiTheme="majorHAnsi" w:cstheme="majorHAnsi"/>
                <w:iCs/>
                <w:color w:val="000000" w:themeColor="text1"/>
                <w:sz w:val="23"/>
                <w:szCs w:val="23"/>
                <w:shd w:val="clear" w:color="auto" w:fill="FFFFFF"/>
                <w:lang w:val="en-US"/>
              </w:rPr>
            </w:pPr>
            <w:r w:rsidRPr="002B4B90">
              <w:rPr>
                <w:rFonts w:asciiTheme="majorHAnsi" w:hAnsiTheme="majorHAnsi" w:cstheme="majorHAnsi"/>
                <w:iCs/>
                <w:color w:val="000000" w:themeColor="text1"/>
                <w:sz w:val="23"/>
                <w:szCs w:val="23"/>
                <w:shd w:val="clear" w:color="auto" w:fill="FFFFFF"/>
                <w:lang w:val="en-US"/>
              </w:rPr>
              <w:t>Business establishments that calculate VAT using the deduction method may apply the 8% VAT rate for goods and services eligible for VAT reduction</w:t>
            </w:r>
            <w:r w:rsidR="00011A3B" w:rsidRPr="002519B3">
              <w:rPr>
                <w:rFonts w:asciiTheme="majorHAnsi" w:hAnsiTheme="majorHAnsi" w:cstheme="majorHAnsi"/>
                <w:iCs/>
                <w:color w:val="000000" w:themeColor="text1"/>
                <w:sz w:val="23"/>
                <w:szCs w:val="23"/>
                <w:shd w:val="clear" w:color="auto" w:fill="FFFFFF"/>
                <w:lang w:val="en-US"/>
              </w:rPr>
              <w:t>.</w:t>
            </w:r>
          </w:p>
          <w:p w14:paraId="63EADFE7" w14:textId="6E3F18FF" w:rsidR="00E2454B" w:rsidRPr="002519B3" w:rsidRDefault="0084654C" w:rsidP="006418EB">
            <w:pPr>
              <w:pStyle w:val="ThngthngWeb"/>
              <w:shd w:val="clear" w:color="auto" w:fill="FFFFFF"/>
              <w:adjustRightInd w:val="0"/>
              <w:snapToGrid w:val="0"/>
              <w:spacing w:before="0" w:beforeAutospacing="0" w:after="0" w:afterAutospacing="0" w:line="324" w:lineRule="auto"/>
              <w:ind w:left="198" w:right="158"/>
              <w:jc w:val="both"/>
              <w:rPr>
                <w:rFonts w:asciiTheme="majorHAnsi" w:hAnsiTheme="majorHAnsi" w:cstheme="majorHAnsi"/>
                <w:iCs/>
                <w:color w:val="000000" w:themeColor="text1"/>
                <w:sz w:val="23"/>
                <w:szCs w:val="23"/>
                <w:shd w:val="clear" w:color="auto" w:fill="FFFFFF"/>
                <w:lang w:val="en-US"/>
              </w:rPr>
            </w:pPr>
            <w:r w:rsidRPr="0084654C">
              <w:rPr>
                <w:rFonts w:asciiTheme="majorHAnsi" w:hAnsiTheme="majorHAnsi" w:cstheme="majorHAnsi"/>
                <w:iCs/>
                <w:color w:val="000000" w:themeColor="text1"/>
                <w:sz w:val="23"/>
                <w:szCs w:val="23"/>
                <w:shd w:val="clear" w:color="auto" w:fill="FFFFFF"/>
                <w:lang w:val="en-US"/>
              </w:rPr>
              <w:t xml:space="preserve">In cases goods or services are not subject to VAT or subject to 5% VAT as prescribed </w:t>
            </w:r>
            <w:r>
              <w:rPr>
                <w:rFonts w:asciiTheme="majorHAnsi" w:hAnsiTheme="majorHAnsi" w:cstheme="majorHAnsi"/>
                <w:iCs/>
                <w:color w:val="000000" w:themeColor="text1"/>
                <w:sz w:val="23"/>
                <w:szCs w:val="23"/>
                <w:shd w:val="clear" w:color="auto" w:fill="FFFFFF"/>
                <w:lang w:val="en-US"/>
              </w:rPr>
              <w:t>in the Law on Value-Added Tax</w:t>
            </w:r>
            <w:r w:rsidRPr="0084654C">
              <w:rPr>
                <w:rFonts w:asciiTheme="majorHAnsi" w:hAnsiTheme="majorHAnsi" w:cstheme="majorHAnsi"/>
                <w:iCs/>
                <w:color w:val="000000" w:themeColor="text1"/>
                <w:sz w:val="23"/>
                <w:szCs w:val="23"/>
                <w:shd w:val="clear" w:color="auto" w:fill="FFFFFF"/>
                <w:lang w:val="en-US"/>
              </w:rPr>
              <w:t xml:space="preserve">, they shall be governed by the provisions of the </w:t>
            </w:r>
            <w:r>
              <w:rPr>
                <w:rFonts w:asciiTheme="majorHAnsi" w:hAnsiTheme="majorHAnsi" w:cstheme="majorHAnsi"/>
                <w:iCs/>
                <w:color w:val="000000" w:themeColor="text1"/>
                <w:sz w:val="23"/>
                <w:szCs w:val="23"/>
                <w:shd w:val="clear" w:color="auto" w:fill="FFFFFF"/>
                <w:lang w:val="en-US"/>
              </w:rPr>
              <w:t>Law on Value-Added Tax</w:t>
            </w:r>
            <w:r w:rsidR="00E2454B">
              <w:rPr>
                <w:rFonts w:asciiTheme="majorHAnsi" w:hAnsiTheme="majorHAnsi" w:cstheme="majorHAnsi"/>
                <w:iCs/>
                <w:color w:val="000000" w:themeColor="text1"/>
                <w:sz w:val="23"/>
                <w:szCs w:val="23"/>
                <w:shd w:val="clear" w:color="auto" w:fill="FFFFFF"/>
                <w:lang w:val="en-US"/>
              </w:rPr>
              <w:t>.</w:t>
            </w:r>
          </w:p>
          <w:p w14:paraId="6F7A830C" w14:textId="754ECDEC" w:rsidR="004E164B" w:rsidRPr="002519B3" w:rsidRDefault="0084654C" w:rsidP="006418EB">
            <w:pPr>
              <w:pStyle w:val="ThngthngWeb"/>
              <w:shd w:val="clear" w:color="auto" w:fill="FFFFFF"/>
              <w:adjustRightInd w:val="0"/>
              <w:snapToGrid w:val="0"/>
              <w:spacing w:before="0" w:beforeAutospacing="0" w:after="0" w:afterAutospacing="0" w:line="324" w:lineRule="auto"/>
              <w:ind w:left="198" w:right="158"/>
              <w:jc w:val="both"/>
              <w:rPr>
                <w:rFonts w:asciiTheme="majorHAnsi" w:hAnsiTheme="majorHAnsi" w:cstheme="majorHAnsi"/>
                <w:iCs/>
                <w:color w:val="000000" w:themeColor="text1"/>
                <w:sz w:val="23"/>
                <w:szCs w:val="23"/>
                <w:shd w:val="clear" w:color="auto" w:fill="FFFFFF"/>
                <w:lang w:val="en-US"/>
              </w:rPr>
            </w:pPr>
            <w:r w:rsidRPr="0084654C">
              <w:rPr>
                <w:rFonts w:asciiTheme="majorHAnsi" w:hAnsiTheme="majorHAnsi" w:cstheme="majorHAnsi"/>
                <w:iCs/>
                <w:color w:val="000000" w:themeColor="text1"/>
                <w:sz w:val="23"/>
                <w:szCs w:val="23"/>
                <w:shd w:val="clear" w:color="auto" w:fill="FFFFFF"/>
                <w:lang w:val="en-US"/>
              </w:rPr>
              <w:t>Business establishments</w:t>
            </w:r>
            <w:r>
              <w:rPr>
                <w:rFonts w:asciiTheme="majorHAnsi" w:hAnsiTheme="majorHAnsi" w:cstheme="majorHAnsi"/>
                <w:iCs/>
                <w:color w:val="000000" w:themeColor="text1"/>
                <w:sz w:val="23"/>
                <w:szCs w:val="23"/>
                <w:shd w:val="clear" w:color="auto" w:fill="FFFFFF"/>
                <w:lang w:val="en-US"/>
              </w:rPr>
              <w:t xml:space="preserve"> </w:t>
            </w:r>
            <w:r w:rsidRPr="0084654C">
              <w:rPr>
                <w:rFonts w:asciiTheme="majorHAnsi" w:hAnsiTheme="majorHAnsi" w:cstheme="majorHAnsi"/>
                <w:iCs/>
                <w:color w:val="000000" w:themeColor="text1"/>
                <w:sz w:val="23"/>
                <w:szCs w:val="23"/>
                <w:shd w:val="clear" w:color="auto" w:fill="FFFFFF"/>
                <w:lang w:val="en-US"/>
              </w:rPr>
              <w:t>that calculate VAT using the percentage-on-revenue method are entitled to a 20% reduction in the percentage rate to calculate VAT when issuing invoices for goods and services eligible for value added tax reduction</w:t>
            </w:r>
            <w:r>
              <w:rPr>
                <w:rFonts w:asciiTheme="majorHAnsi" w:hAnsiTheme="majorHAnsi" w:cstheme="majorHAnsi"/>
                <w:iCs/>
                <w:color w:val="000000" w:themeColor="text1"/>
                <w:sz w:val="23"/>
                <w:szCs w:val="23"/>
                <w:shd w:val="clear" w:color="auto" w:fill="FFFFFF"/>
                <w:lang w:val="en-US"/>
              </w:rPr>
              <w:t>.</w:t>
            </w:r>
          </w:p>
          <w:p w14:paraId="5919D867" w14:textId="77777777" w:rsidR="00FB4C3A" w:rsidRDefault="00FB4C3A" w:rsidP="006418EB">
            <w:pPr>
              <w:adjustRightInd w:val="0"/>
              <w:snapToGrid w:val="0"/>
              <w:spacing w:after="0" w:line="324" w:lineRule="auto"/>
              <w:ind w:right="158"/>
              <w:jc w:val="both"/>
              <w:rPr>
                <w:rFonts w:asciiTheme="majorHAnsi" w:hAnsiTheme="majorHAnsi" w:cstheme="majorHAnsi"/>
                <w:iCs/>
                <w:color w:val="000000" w:themeColor="text1"/>
                <w:sz w:val="23"/>
                <w:szCs w:val="23"/>
              </w:rPr>
            </w:pPr>
          </w:p>
          <w:p w14:paraId="515D482E" w14:textId="150AEB63" w:rsidR="00FA57A0" w:rsidRPr="00D84631" w:rsidRDefault="00683CDA" w:rsidP="006418EB">
            <w:pPr>
              <w:pStyle w:val="oancuaDanhsach"/>
              <w:numPr>
                <w:ilvl w:val="0"/>
                <w:numId w:val="8"/>
              </w:numPr>
              <w:adjustRightInd w:val="0"/>
              <w:snapToGrid w:val="0"/>
              <w:spacing w:after="0" w:line="324" w:lineRule="auto"/>
              <w:ind w:left="482" w:right="159" w:hanging="284"/>
              <w:contextualSpacing w:val="0"/>
              <w:jc w:val="both"/>
              <w:rPr>
                <w:rFonts w:asciiTheme="majorHAnsi" w:hAnsiTheme="majorHAnsi" w:cstheme="majorHAnsi"/>
                <w:b/>
                <w:bCs/>
                <w:iCs/>
                <w:color w:val="000000" w:themeColor="text1"/>
                <w:sz w:val="23"/>
                <w:szCs w:val="23"/>
              </w:rPr>
            </w:pPr>
            <w:r>
              <w:rPr>
                <w:rFonts w:asciiTheme="majorHAnsi" w:hAnsiTheme="majorHAnsi" w:cstheme="majorHAnsi"/>
                <w:b/>
                <w:bCs/>
                <w:iCs/>
                <w:color w:val="000000" w:themeColor="text1"/>
                <w:sz w:val="23"/>
                <w:szCs w:val="23"/>
              </w:rPr>
              <w:t>Procedure</w:t>
            </w:r>
            <w:r w:rsidR="000800E3">
              <w:rPr>
                <w:rFonts w:asciiTheme="majorHAnsi" w:hAnsiTheme="majorHAnsi" w:cstheme="majorHAnsi"/>
                <w:b/>
                <w:bCs/>
                <w:iCs/>
                <w:color w:val="000000" w:themeColor="text1"/>
                <w:sz w:val="23"/>
                <w:szCs w:val="23"/>
              </w:rPr>
              <w:t xml:space="preserve"> for </w:t>
            </w:r>
            <w:r w:rsidR="000800E3" w:rsidRPr="000800E3">
              <w:rPr>
                <w:rFonts w:asciiTheme="majorHAnsi" w:hAnsiTheme="majorHAnsi" w:cstheme="majorHAnsi"/>
                <w:b/>
                <w:bCs/>
                <w:iCs/>
                <w:color w:val="000000" w:themeColor="text1"/>
                <w:sz w:val="23"/>
                <w:szCs w:val="23"/>
              </w:rPr>
              <w:t>reducing value-added tax is as follows</w:t>
            </w:r>
            <w:r w:rsidR="00FA57A0" w:rsidRPr="00860B43">
              <w:rPr>
                <w:rFonts w:asciiTheme="majorHAnsi" w:hAnsiTheme="majorHAnsi" w:cstheme="majorHAnsi"/>
                <w:b/>
                <w:bCs/>
                <w:iCs/>
                <w:color w:val="000000" w:themeColor="text1"/>
                <w:sz w:val="23"/>
                <w:szCs w:val="23"/>
              </w:rPr>
              <w:t>:</w:t>
            </w:r>
          </w:p>
          <w:p w14:paraId="4C5CB3BE" w14:textId="1E5DBA09" w:rsidR="002B5DEE" w:rsidRPr="00E2454B" w:rsidRDefault="00655AE6" w:rsidP="006418EB">
            <w:pPr>
              <w:adjustRightInd w:val="0"/>
              <w:snapToGrid w:val="0"/>
              <w:spacing w:after="0" w:line="324" w:lineRule="auto"/>
              <w:ind w:left="198" w:right="158"/>
              <w:jc w:val="both"/>
              <w:rPr>
                <w:rFonts w:asciiTheme="majorHAnsi" w:hAnsiTheme="majorHAnsi" w:cstheme="majorHAnsi"/>
                <w:b/>
                <w:bCs/>
                <w:i/>
                <w:color w:val="000000" w:themeColor="text1"/>
                <w:sz w:val="23"/>
                <w:szCs w:val="23"/>
                <w:shd w:val="clear" w:color="auto" w:fill="FFFFFF"/>
              </w:rPr>
            </w:pPr>
            <w:r>
              <w:rPr>
                <w:rFonts w:asciiTheme="majorHAnsi" w:hAnsiTheme="majorHAnsi" w:cstheme="majorHAnsi"/>
                <w:b/>
                <w:bCs/>
                <w:i/>
                <w:color w:val="000000" w:themeColor="text1"/>
                <w:sz w:val="23"/>
                <w:szCs w:val="23"/>
                <w:shd w:val="clear" w:color="auto" w:fill="FFFFFF"/>
              </w:rPr>
              <w:t>For business establishments calculating VAT by deduction method:</w:t>
            </w:r>
          </w:p>
          <w:p w14:paraId="710483CD" w14:textId="0159D197" w:rsidR="00FA57A0" w:rsidRDefault="009437FC" w:rsidP="006418EB">
            <w:pPr>
              <w:adjustRightInd w:val="0"/>
              <w:snapToGrid w:val="0"/>
              <w:spacing w:after="0" w:line="324" w:lineRule="auto"/>
              <w:ind w:left="198" w:right="158"/>
              <w:jc w:val="both"/>
              <w:rPr>
                <w:rFonts w:asciiTheme="majorHAnsi" w:hAnsiTheme="majorHAnsi" w:cstheme="majorHAnsi"/>
                <w:iCs/>
                <w:color w:val="000000" w:themeColor="text1"/>
                <w:sz w:val="23"/>
                <w:szCs w:val="23"/>
                <w:shd w:val="clear" w:color="auto" w:fill="FFFFFF"/>
              </w:rPr>
            </w:pPr>
            <w:r>
              <w:rPr>
                <w:rFonts w:asciiTheme="majorHAnsi" w:hAnsiTheme="majorHAnsi" w:cstheme="majorHAnsi"/>
                <w:iCs/>
                <w:color w:val="000000" w:themeColor="text1"/>
                <w:sz w:val="23"/>
                <w:szCs w:val="23"/>
                <w:shd w:val="clear" w:color="auto" w:fill="FFFFFF"/>
              </w:rPr>
              <w:t>When issuing VAT invoices, write “</w:t>
            </w:r>
            <w:r w:rsidRPr="004E08B0">
              <w:rPr>
                <w:rFonts w:asciiTheme="majorHAnsi" w:hAnsiTheme="majorHAnsi" w:cstheme="majorHAnsi"/>
                <w:i/>
                <w:color w:val="000000" w:themeColor="text1"/>
                <w:sz w:val="23"/>
                <w:szCs w:val="23"/>
                <w:shd w:val="clear" w:color="auto" w:fill="FFFFFF"/>
              </w:rPr>
              <w:t>8%</w:t>
            </w:r>
            <w:r>
              <w:rPr>
                <w:rFonts w:asciiTheme="majorHAnsi" w:hAnsiTheme="majorHAnsi" w:cstheme="majorHAnsi"/>
                <w:iCs/>
                <w:color w:val="000000" w:themeColor="text1"/>
                <w:sz w:val="23"/>
                <w:szCs w:val="23"/>
                <w:shd w:val="clear" w:color="auto" w:fill="FFFFFF"/>
              </w:rPr>
              <w:t xml:space="preserve">” </w:t>
            </w:r>
            <w:r w:rsidRPr="009437FC">
              <w:rPr>
                <w:rFonts w:asciiTheme="majorHAnsi" w:hAnsiTheme="majorHAnsi" w:cstheme="majorHAnsi"/>
                <w:iCs/>
                <w:color w:val="000000" w:themeColor="text1"/>
                <w:sz w:val="23"/>
                <w:szCs w:val="23"/>
                <w:shd w:val="clear" w:color="auto" w:fill="FFFFFF"/>
              </w:rPr>
              <w:t>in the VAT rate column</w:t>
            </w:r>
            <w:r w:rsidR="00EE0561" w:rsidRPr="002B5DEE">
              <w:rPr>
                <w:rFonts w:asciiTheme="majorHAnsi" w:hAnsiTheme="majorHAnsi" w:cstheme="majorHAnsi"/>
                <w:iCs/>
                <w:color w:val="000000" w:themeColor="text1"/>
                <w:sz w:val="23"/>
                <w:szCs w:val="23"/>
                <w:shd w:val="clear" w:color="auto" w:fill="FFFFFF"/>
              </w:rPr>
              <w:t>.</w:t>
            </w:r>
            <w:r>
              <w:rPr>
                <w:rFonts w:asciiTheme="majorHAnsi" w:hAnsiTheme="majorHAnsi" w:cstheme="majorHAnsi"/>
                <w:iCs/>
                <w:color w:val="000000" w:themeColor="text1"/>
                <w:sz w:val="23"/>
                <w:szCs w:val="23"/>
                <w:shd w:val="clear" w:color="auto" w:fill="FFFFFF"/>
              </w:rPr>
              <w:t xml:space="preserve"> </w:t>
            </w:r>
            <w:r w:rsidRPr="009437FC">
              <w:rPr>
                <w:rFonts w:asciiTheme="majorHAnsi" w:hAnsiTheme="majorHAnsi" w:cstheme="majorHAnsi"/>
                <w:iCs/>
                <w:color w:val="000000" w:themeColor="text1"/>
                <w:sz w:val="23"/>
                <w:szCs w:val="23"/>
                <w:shd w:val="clear" w:color="auto" w:fill="FFFFFF"/>
              </w:rPr>
              <w:t>Based on the VAT invoice, businesses declare the deduction of input VAT according to the reduced amount stated on the VAT invoice.</w:t>
            </w:r>
          </w:p>
          <w:p w14:paraId="3422E02B" w14:textId="0D648C06" w:rsidR="00FA57A0" w:rsidRDefault="00655AE6" w:rsidP="006418EB">
            <w:pPr>
              <w:adjustRightInd w:val="0"/>
              <w:snapToGrid w:val="0"/>
              <w:spacing w:after="0" w:line="324" w:lineRule="auto"/>
              <w:ind w:left="198" w:right="158"/>
              <w:jc w:val="both"/>
              <w:rPr>
                <w:rFonts w:asciiTheme="majorHAnsi" w:hAnsiTheme="majorHAnsi" w:cstheme="majorHAnsi"/>
                <w:iCs/>
                <w:color w:val="000000" w:themeColor="text1"/>
                <w:sz w:val="23"/>
                <w:szCs w:val="23"/>
                <w:shd w:val="clear" w:color="auto" w:fill="FFFFFF"/>
              </w:rPr>
            </w:pPr>
            <w:r>
              <w:rPr>
                <w:rFonts w:asciiTheme="majorHAnsi" w:hAnsiTheme="majorHAnsi" w:cstheme="majorHAnsi"/>
                <w:b/>
                <w:bCs/>
                <w:i/>
                <w:color w:val="000000" w:themeColor="text1"/>
                <w:sz w:val="23"/>
                <w:szCs w:val="23"/>
                <w:shd w:val="clear" w:color="auto" w:fill="FFFFFF"/>
              </w:rPr>
              <w:t xml:space="preserve">For business establishments </w:t>
            </w:r>
            <w:r w:rsidR="00EE0561" w:rsidRPr="00E2454B">
              <w:rPr>
                <w:rFonts w:asciiTheme="majorHAnsi" w:hAnsiTheme="majorHAnsi" w:cstheme="majorHAnsi"/>
                <w:b/>
                <w:bCs/>
                <w:i/>
                <w:color w:val="000000" w:themeColor="text1"/>
                <w:sz w:val="23"/>
                <w:szCs w:val="23"/>
                <w:shd w:val="clear" w:color="auto" w:fill="FFFFFF"/>
              </w:rPr>
              <w:t>(</w:t>
            </w:r>
            <w:r>
              <w:rPr>
                <w:rFonts w:asciiTheme="majorHAnsi" w:hAnsiTheme="majorHAnsi" w:cstheme="majorHAnsi"/>
                <w:b/>
                <w:bCs/>
                <w:i/>
                <w:color w:val="000000" w:themeColor="text1"/>
                <w:sz w:val="23"/>
                <w:szCs w:val="23"/>
                <w:shd w:val="clear" w:color="auto" w:fill="FFFFFF"/>
              </w:rPr>
              <w:t>including household and individual business</w:t>
            </w:r>
            <w:r w:rsidR="00EE0561" w:rsidRPr="00E2454B">
              <w:rPr>
                <w:rFonts w:asciiTheme="majorHAnsi" w:hAnsiTheme="majorHAnsi" w:cstheme="majorHAnsi"/>
                <w:b/>
                <w:bCs/>
                <w:i/>
                <w:color w:val="000000" w:themeColor="text1"/>
                <w:sz w:val="23"/>
                <w:szCs w:val="23"/>
                <w:shd w:val="clear" w:color="auto" w:fill="FFFFFF"/>
              </w:rPr>
              <w:t xml:space="preserve">) </w:t>
            </w:r>
            <w:r>
              <w:rPr>
                <w:rFonts w:asciiTheme="majorHAnsi" w:hAnsiTheme="majorHAnsi" w:cstheme="majorHAnsi"/>
                <w:b/>
                <w:bCs/>
                <w:i/>
                <w:color w:val="000000" w:themeColor="text1"/>
                <w:sz w:val="23"/>
                <w:szCs w:val="23"/>
                <w:shd w:val="clear" w:color="auto" w:fill="FFFFFF"/>
              </w:rPr>
              <w:t>calculating VAT by percentage of revenue</w:t>
            </w:r>
            <w:r w:rsidR="009437FC">
              <w:rPr>
                <w:rFonts w:asciiTheme="majorHAnsi" w:hAnsiTheme="majorHAnsi" w:cstheme="majorHAnsi"/>
                <w:b/>
                <w:bCs/>
                <w:i/>
                <w:color w:val="000000" w:themeColor="text1"/>
                <w:sz w:val="23"/>
                <w:szCs w:val="23"/>
                <w:shd w:val="clear" w:color="auto" w:fill="FFFFFF"/>
              </w:rPr>
              <w:t>:</w:t>
            </w:r>
          </w:p>
          <w:p w14:paraId="099CA756" w14:textId="34EAC96C" w:rsidR="00E37560" w:rsidRDefault="009437FC" w:rsidP="006418EB">
            <w:pPr>
              <w:adjustRightInd w:val="0"/>
              <w:snapToGrid w:val="0"/>
              <w:spacing w:after="0" w:line="324" w:lineRule="auto"/>
              <w:ind w:left="198" w:right="158"/>
              <w:jc w:val="both"/>
              <w:rPr>
                <w:rFonts w:asciiTheme="majorHAnsi" w:hAnsiTheme="majorHAnsi" w:cstheme="majorHAnsi"/>
                <w:iCs/>
                <w:color w:val="000000" w:themeColor="text1"/>
                <w:sz w:val="23"/>
                <w:szCs w:val="23"/>
                <w:shd w:val="clear" w:color="auto" w:fill="FFFFFF"/>
              </w:rPr>
            </w:pPr>
            <w:r>
              <w:rPr>
                <w:rFonts w:asciiTheme="majorHAnsi" w:hAnsiTheme="majorHAnsi" w:cstheme="majorHAnsi"/>
                <w:iCs/>
                <w:color w:val="000000" w:themeColor="text1"/>
                <w:sz w:val="23"/>
                <w:szCs w:val="23"/>
                <w:shd w:val="clear" w:color="auto" w:fill="FFFFFF"/>
              </w:rPr>
              <w:t>When issuing sale invoices</w:t>
            </w:r>
            <w:r w:rsidR="00EE0561" w:rsidRPr="002519B3">
              <w:rPr>
                <w:rFonts w:asciiTheme="majorHAnsi" w:hAnsiTheme="majorHAnsi" w:cstheme="majorHAnsi"/>
                <w:iCs/>
                <w:color w:val="000000" w:themeColor="text1"/>
                <w:sz w:val="23"/>
                <w:szCs w:val="23"/>
                <w:shd w:val="clear" w:color="auto" w:fill="FFFFFF"/>
              </w:rPr>
              <w:t xml:space="preserve">, </w:t>
            </w:r>
            <w:r>
              <w:rPr>
                <w:rFonts w:asciiTheme="majorHAnsi" w:hAnsiTheme="majorHAnsi" w:cstheme="majorHAnsi"/>
                <w:iCs/>
                <w:color w:val="000000" w:themeColor="text1"/>
                <w:sz w:val="23"/>
                <w:szCs w:val="23"/>
                <w:shd w:val="clear" w:color="auto" w:fill="FFFFFF"/>
              </w:rPr>
              <w:t>i</w:t>
            </w:r>
            <w:r w:rsidRPr="009437FC">
              <w:rPr>
                <w:rFonts w:asciiTheme="majorHAnsi" w:hAnsiTheme="majorHAnsi" w:cstheme="majorHAnsi"/>
                <w:iCs/>
                <w:color w:val="000000" w:themeColor="text1"/>
                <w:sz w:val="23"/>
                <w:szCs w:val="23"/>
                <w:shd w:val="clear" w:color="auto" w:fill="FFFFFF"/>
              </w:rPr>
              <w:t>n the "</w:t>
            </w:r>
            <w:r w:rsidRPr="004E08B0">
              <w:rPr>
                <w:rFonts w:asciiTheme="majorHAnsi" w:hAnsiTheme="majorHAnsi" w:cstheme="majorHAnsi"/>
                <w:i/>
                <w:color w:val="000000" w:themeColor="text1"/>
                <w:sz w:val="23"/>
                <w:szCs w:val="23"/>
                <w:shd w:val="clear" w:color="auto" w:fill="FFFFFF"/>
              </w:rPr>
              <w:t>Total amount</w:t>
            </w:r>
            <w:r w:rsidRPr="009437FC">
              <w:rPr>
                <w:rFonts w:asciiTheme="majorHAnsi" w:hAnsiTheme="majorHAnsi" w:cstheme="majorHAnsi"/>
                <w:iCs/>
                <w:color w:val="000000" w:themeColor="text1"/>
                <w:sz w:val="23"/>
                <w:szCs w:val="23"/>
                <w:shd w:val="clear" w:color="auto" w:fill="FFFFFF"/>
              </w:rPr>
              <w:t>" column, write</w:t>
            </w:r>
            <w:r>
              <w:rPr>
                <w:rFonts w:asciiTheme="majorHAnsi" w:hAnsiTheme="majorHAnsi" w:cstheme="majorHAnsi"/>
                <w:iCs/>
                <w:color w:val="000000" w:themeColor="text1"/>
                <w:sz w:val="23"/>
                <w:szCs w:val="23"/>
                <w:shd w:val="clear" w:color="auto" w:fill="FFFFFF"/>
              </w:rPr>
              <w:t xml:space="preserve"> the</w:t>
            </w:r>
            <w:r w:rsidRPr="009437FC">
              <w:rPr>
                <w:rFonts w:asciiTheme="majorHAnsi" w:hAnsiTheme="majorHAnsi" w:cstheme="majorHAnsi"/>
                <w:iCs/>
                <w:color w:val="000000" w:themeColor="text1"/>
                <w:sz w:val="23"/>
                <w:szCs w:val="23"/>
                <w:shd w:val="clear" w:color="auto" w:fill="FFFFFF"/>
              </w:rPr>
              <w:t xml:space="preserve"> full price of goods or services before discount</w:t>
            </w:r>
            <w:r>
              <w:rPr>
                <w:rFonts w:asciiTheme="majorHAnsi" w:hAnsiTheme="majorHAnsi" w:cstheme="majorHAnsi"/>
                <w:iCs/>
                <w:color w:val="000000" w:themeColor="text1"/>
                <w:sz w:val="23"/>
                <w:szCs w:val="23"/>
                <w:shd w:val="clear" w:color="auto" w:fill="FFFFFF"/>
              </w:rPr>
              <w:t>ing</w:t>
            </w:r>
            <w:r w:rsidRPr="009437FC">
              <w:rPr>
                <w:rFonts w:asciiTheme="majorHAnsi" w:hAnsiTheme="majorHAnsi" w:cstheme="majorHAnsi"/>
                <w:iCs/>
                <w:color w:val="000000" w:themeColor="text1"/>
                <w:sz w:val="23"/>
                <w:szCs w:val="23"/>
                <w:shd w:val="clear" w:color="auto" w:fill="FFFFFF"/>
              </w:rPr>
              <w:t>, and in the "</w:t>
            </w:r>
            <w:r w:rsidRPr="004E08B0">
              <w:rPr>
                <w:rFonts w:asciiTheme="majorHAnsi" w:hAnsiTheme="majorHAnsi" w:cstheme="majorHAnsi"/>
                <w:i/>
                <w:color w:val="000000" w:themeColor="text1"/>
                <w:sz w:val="23"/>
                <w:szCs w:val="23"/>
                <w:shd w:val="clear" w:color="auto" w:fill="FFFFFF"/>
              </w:rPr>
              <w:t>Total goods, services cost</w:t>
            </w:r>
            <w:r w:rsidRPr="009437FC">
              <w:rPr>
                <w:rFonts w:asciiTheme="majorHAnsi" w:hAnsiTheme="majorHAnsi" w:cstheme="majorHAnsi"/>
                <w:iCs/>
                <w:color w:val="000000" w:themeColor="text1"/>
                <w:sz w:val="23"/>
                <w:szCs w:val="23"/>
                <w:shd w:val="clear" w:color="auto" w:fill="FFFFFF"/>
              </w:rPr>
              <w:t>" line, write the amount after applying a 20% discount on the revenue percentage. Also, include a note: "</w:t>
            </w:r>
            <w:r w:rsidRPr="004E08B0">
              <w:rPr>
                <w:rFonts w:asciiTheme="majorHAnsi" w:hAnsiTheme="majorHAnsi" w:cstheme="majorHAnsi"/>
                <w:i/>
                <w:color w:val="000000" w:themeColor="text1"/>
                <w:sz w:val="23"/>
                <w:szCs w:val="23"/>
                <w:shd w:val="clear" w:color="auto" w:fill="FFFFFF"/>
              </w:rPr>
              <w:t>has reduced... (amount) equivalent to a 20% rate to calculate value-added tax in according to Resolution No. 142/2024/QH15</w:t>
            </w:r>
            <w:r w:rsidRPr="009437FC">
              <w:rPr>
                <w:rFonts w:asciiTheme="majorHAnsi" w:hAnsiTheme="majorHAnsi" w:cstheme="majorHAnsi"/>
                <w:iCs/>
                <w:color w:val="000000" w:themeColor="text1"/>
                <w:sz w:val="23"/>
                <w:szCs w:val="23"/>
                <w:shd w:val="clear" w:color="auto" w:fill="FFFFFF"/>
              </w:rPr>
              <w:t>".</w:t>
            </w:r>
            <w:r w:rsidR="00EE0561" w:rsidRPr="002519B3">
              <w:rPr>
                <w:rFonts w:asciiTheme="majorHAnsi" w:hAnsiTheme="majorHAnsi" w:cstheme="majorHAnsi"/>
                <w:iCs/>
                <w:color w:val="000000" w:themeColor="text1"/>
                <w:sz w:val="23"/>
                <w:szCs w:val="23"/>
                <w:shd w:val="clear" w:color="auto" w:fill="FFFFFF"/>
              </w:rPr>
              <w:t>.</w:t>
            </w:r>
          </w:p>
          <w:p w14:paraId="4881D73D" w14:textId="684E0D49" w:rsidR="00E2454B" w:rsidRPr="00E2454B" w:rsidRDefault="0005414A" w:rsidP="006418EB">
            <w:pPr>
              <w:adjustRightInd w:val="0"/>
              <w:snapToGrid w:val="0"/>
              <w:spacing w:after="0" w:line="324" w:lineRule="auto"/>
              <w:ind w:left="350" w:right="158"/>
              <w:jc w:val="right"/>
              <w:rPr>
                <w:rFonts w:asciiTheme="majorHAnsi" w:hAnsiTheme="majorHAnsi" w:cstheme="majorHAnsi"/>
                <w:i/>
                <w:color w:val="000000" w:themeColor="text1"/>
                <w:sz w:val="23"/>
                <w:szCs w:val="23"/>
                <w:u w:val="single"/>
              </w:rPr>
            </w:pPr>
            <w:r>
              <w:rPr>
                <w:rFonts w:asciiTheme="majorHAnsi" w:hAnsiTheme="majorHAnsi" w:cstheme="majorHAnsi"/>
                <w:i/>
                <w:color w:val="000000" w:themeColor="text1"/>
                <w:sz w:val="23"/>
                <w:szCs w:val="23"/>
                <w:u w:val="single"/>
              </w:rPr>
              <w:t>Detail</w:t>
            </w:r>
            <w:r w:rsidR="00E2454B" w:rsidRPr="00E2454B">
              <w:rPr>
                <w:rFonts w:asciiTheme="majorHAnsi" w:hAnsiTheme="majorHAnsi" w:cstheme="majorHAnsi"/>
                <w:i/>
                <w:color w:val="000000" w:themeColor="text1"/>
                <w:sz w:val="23"/>
                <w:szCs w:val="23"/>
                <w:u w:val="single"/>
              </w:rPr>
              <w:t>:</w:t>
            </w:r>
          </w:p>
          <w:p w14:paraId="1C6C572E" w14:textId="77777777" w:rsidR="006418EB" w:rsidRDefault="006418EB" w:rsidP="006418EB">
            <w:pPr>
              <w:adjustRightInd w:val="0"/>
              <w:snapToGrid w:val="0"/>
              <w:spacing w:after="0" w:line="324" w:lineRule="auto"/>
              <w:ind w:left="350" w:right="158"/>
              <w:jc w:val="right"/>
              <w:rPr>
                <w:rFonts w:asciiTheme="majorHAnsi" w:hAnsiTheme="majorHAnsi" w:cstheme="majorHAnsi"/>
                <w:iCs/>
                <w:color w:val="0070C0"/>
                <w:sz w:val="23"/>
                <w:szCs w:val="23"/>
              </w:rPr>
            </w:pPr>
            <w:r w:rsidRPr="006418EB">
              <w:rPr>
                <w:rFonts w:asciiTheme="majorHAnsi" w:hAnsiTheme="majorHAnsi" w:cstheme="majorHAnsi"/>
                <w:color w:val="0070C0"/>
                <w:sz w:val="23"/>
                <w:szCs w:val="23"/>
              </w:rPr>
              <w:t xml:space="preserve">Law </w:t>
            </w:r>
            <w:r w:rsidR="0005414A" w:rsidRPr="006418EB">
              <w:rPr>
                <w:rStyle w:val="Siuktni"/>
                <w:rFonts w:asciiTheme="majorHAnsi" w:hAnsiTheme="majorHAnsi" w:cstheme="majorHAnsi"/>
                <w:iCs/>
                <w:color w:val="0070C0"/>
                <w:sz w:val="23"/>
                <w:szCs w:val="23"/>
                <w:u w:val="none"/>
              </w:rPr>
              <w:t>on Value-Added Tax</w:t>
            </w:r>
            <w:r w:rsidR="00E2454B" w:rsidRPr="006418EB">
              <w:rPr>
                <w:rFonts w:asciiTheme="majorHAnsi" w:hAnsiTheme="majorHAnsi" w:cstheme="majorHAnsi"/>
                <w:iCs/>
                <w:color w:val="0070C0"/>
                <w:sz w:val="23"/>
                <w:szCs w:val="23"/>
              </w:rPr>
              <w:t xml:space="preserve">, </w:t>
            </w:r>
            <w:r w:rsidR="0005414A" w:rsidRPr="006418EB">
              <w:rPr>
                <w:rFonts w:asciiTheme="majorHAnsi" w:hAnsiTheme="majorHAnsi" w:cstheme="majorHAnsi"/>
                <w:iCs/>
                <w:color w:val="0070C0"/>
                <w:sz w:val="23"/>
                <w:szCs w:val="23"/>
              </w:rPr>
              <w:t>Decree 72/2024</w:t>
            </w:r>
            <w:r w:rsidRPr="006418EB">
              <w:rPr>
                <w:rFonts w:asciiTheme="majorHAnsi" w:hAnsiTheme="majorHAnsi" w:cstheme="majorHAnsi"/>
                <w:iCs/>
                <w:color w:val="0070C0"/>
                <w:sz w:val="23"/>
                <w:szCs w:val="23"/>
              </w:rPr>
              <w:t>/ND-CP</w:t>
            </w:r>
            <w:r w:rsidR="00E2454B" w:rsidRPr="006418EB">
              <w:rPr>
                <w:rFonts w:asciiTheme="majorHAnsi" w:hAnsiTheme="majorHAnsi" w:cstheme="majorHAnsi"/>
                <w:iCs/>
                <w:color w:val="0070C0"/>
                <w:sz w:val="23"/>
                <w:szCs w:val="23"/>
              </w:rPr>
              <w:t>,</w:t>
            </w:r>
          </w:p>
          <w:p w14:paraId="3277974C" w14:textId="2293D558" w:rsidR="00EB70E9" w:rsidRPr="00EB70E9" w:rsidRDefault="0005414A" w:rsidP="006418EB">
            <w:pPr>
              <w:adjustRightInd w:val="0"/>
              <w:snapToGrid w:val="0"/>
              <w:spacing w:after="0" w:line="324" w:lineRule="auto"/>
              <w:ind w:left="350" w:right="158"/>
              <w:jc w:val="right"/>
              <w:rPr>
                <w:rFonts w:asciiTheme="majorHAnsi" w:hAnsiTheme="majorHAnsi" w:cstheme="majorHAnsi"/>
                <w:iCs/>
                <w:color w:val="000000" w:themeColor="text1"/>
                <w:sz w:val="23"/>
                <w:szCs w:val="23"/>
              </w:rPr>
            </w:pPr>
            <w:r w:rsidRPr="006418EB">
              <w:rPr>
                <w:rFonts w:asciiTheme="majorHAnsi" w:hAnsiTheme="majorHAnsi" w:cstheme="majorHAnsi"/>
                <w:iCs/>
                <w:color w:val="0070C0"/>
                <w:sz w:val="23"/>
                <w:szCs w:val="23"/>
              </w:rPr>
              <w:t>Resolution 142/2024</w:t>
            </w:r>
            <w:r w:rsidR="006418EB" w:rsidRPr="006418EB">
              <w:rPr>
                <w:rFonts w:asciiTheme="majorHAnsi" w:hAnsiTheme="majorHAnsi" w:cstheme="majorHAnsi"/>
                <w:iCs/>
                <w:color w:val="0070C0"/>
                <w:sz w:val="23"/>
                <w:szCs w:val="23"/>
              </w:rPr>
              <w:t>/QH15</w:t>
            </w:r>
          </w:p>
        </w:tc>
      </w:tr>
    </w:tbl>
    <w:p w14:paraId="71E1A40D" w14:textId="77777777" w:rsidR="009131A6" w:rsidRPr="00067D5C" w:rsidRDefault="009131A6" w:rsidP="0052304F">
      <w:pPr>
        <w:spacing w:after="0" w:line="240" w:lineRule="auto"/>
        <w:rPr>
          <w:color w:val="000000" w:themeColor="text1"/>
        </w:rPr>
      </w:pPr>
    </w:p>
    <w:tbl>
      <w:tblPr>
        <w:tblW w:w="1046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1"/>
        <w:gridCol w:w="7370"/>
      </w:tblGrid>
      <w:tr w:rsidR="009131A6" w:rsidRPr="0018233D" w14:paraId="75985AA1" w14:textId="77777777" w:rsidTr="004A5DC8">
        <w:trPr>
          <w:trHeight w:val="2172"/>
        </w:trPr>
        <w:tc>
          <w:tcPr>
            <w:tcW w:w="3091" w:type="dxa"/>
            <w:tcBorders>
              <w:top w:val="thinThickSmallGap" w:sz="24" w:space="0" w:color="4472C4"/>
              <w:left w:val="thinThickSmallGap" w:sz="24" w:space="0" w:color="4472C4"/>
              <w:bottom w:val="nil"/>
              <w:right w:val="nil"/>
            </w:tcBorders>
            <w:shd w:val="clear" w:color="auto" w:fill="auto"/>
          </w:tcPr>
          <w:p w14:paraId="785F68CD" w14:textId="77777777" w:rsidR="009131A6" w:rsidRPr="0018233D" w:rsidRDefault="00263E21" w:rsidP="003863F1">
            <w:pPr>
              <w:spacing w:after="0" w:line="360" w:lineRule="auto"/>
              <w:ind w:left="131"/>
              <w:rPr>
                <w:rFonts w:ascii="Times New Roman" w:hAnsi="Times New Roman"/>
                <w:color w:val="000000" w:themeColor="text1"/>
                <w:lang w:val="vi-VN"/>
              </w:rPr>
            </w:pPr>
            <w:bookmarkStart w:id="3" w:name="_Hlk150947413"/>
            <w:r w:rsidRPr="0018233D">
              <w:rPr>
                <w:rFonts w:ascii="Times New Roman" w:hAnsi="Times New Roman"/>
                <w:color w:val="000000" w:themeColor="text1"/>
                <w:lang w:val="vi-VN"/>
              </w:rPr>
              <w:br w:type="page"/>
            </w:r>
            <w:r w:rsidRPr="0018233D">
              <w:rPr>
                <w:noProof/>
                <w:color w:val="000000" w:themeColor="text1"/>
              </w:rPr>
              <w:drawing>
                <wp:anchor distT="0" distB="0" distL="114300" distR="114300" simplePos="0" relativeHeight="251663360" behindDoc="0" locked="0" layoutInCell="1" allowOverlap="1" wp14:anchorId="1D7E216A" wp14:editId="0AD4B3A8">
                  <wp:simplePos x="0" y="0"/>
                  <wp:positionH relativeFrom="margin">
                    <wp:posOffset>67945</wp:posOffset>
                  </wp:positionH>
                  <wp:positionV relativeFrom="paragraph">
                    <wp:posOffset>57150</wp:posOffset>
                  </wp:positionV>
                  <wp:extent cx="836930" cy="683895"/>
                  <wp:effectExtent l="0" t="0" r="0" b="0"/>
                  <wp:wrapSquare wrapText="bothSides"/>
                  <wp:docPr id="45" name="Picture 10" descr="http://www.cni-net.com/wp-content/uploads/2012/07/ICPartners_logo.122x100-e13613563077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10" descr="http://www.cni-net.com/wp-content/uploads/2012/07/ICPartners_logo.122x100-e136135630776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36930" cy="683895"/>
                          </a:xfrm>
                          <a:prstGeom prst="rect">
                            <a:avLst/>
                          </a:prstGeom>
                          <a:noFill/>
                          <a:ln>
                            <a:noFill/>
                          </a:ln>
                        </pic:spPr>
                      </pic:pic>
                    </a:graphicData>
                  </a:graphic>
                </wp:anchor>
              </w:drawing>
            </w:r>
          </w:p>
          <w:p w14:paraId="7F4477D4" w14:textId="77777777" w:rsidR="009131A6" w:rsidRPr="0018233D" w:rsidRDefault="009131A6" w:rsidP="003863F1">
            <w:pPr>
              <w:spacing w:after="0" w:line="360" w:lineRule="auto"/>
              <w:ind w:left="131"/>
              <w:rPr>
                <w:rFonts w:ascii="Times New Roman" w:hAnsi="Times New Roman"/>
                <w:b/>
                <w:color w:val="000000" w:themeColor="text1"/>
                <w:lang w:val="vi-VN"/>
              </w:rPr>
            </w:pPr>
          </w:p>
          <w:p w14:paraId="00B60DDC" w14:textId="77777777" w:rsidR="009131A6" w:rsidRPr="0018233D" w:rsidRDefault="009131A6" w:rsidP="003863F1">
            <w:pPr>
              <w:spacing w:after="0" w:line="360" w:lineRule="auto"/>
              <w:ind w:left="131"/>
              <w:rPr>
                <w:rFonts w:ascii="Times New Roman" w:hAnsi="Times New Roman"/>
                <w:b/>
                <w:color w:val="000000" w:themeColor="text1"/>
                <w:lang w:val="vi-VN"/>
              </w:rPr>
            </w:pPr>
          </w:p>
          <w:p w14:paraId="633E5E8D" w14:textId="77777777" w:rsidR="009131A6" w:rsidRPr="0018233D" w:rsidRDefault="009131A6" w:rsidP="003863F1">
            <w:pPr>
              <w:spacing w:after="0" w:line="360" w:lineRule="auto"/>
              <w:ind w:left="131"/>
              <w:rPr>
                <w:rFonts w:ascii="Times New Roman" w:hAnsi="Times New Roman"/>
                <w:b/>
                <w:color w:val="000000" w:themeColor="text1"/>
                <w:lang w:val="vi-VN"/>
              </w:rPr>
            </w:pPr>
          </w:p>
          <w:p w14:paraId="6ABE38D0" w14:textId="77777777" w:rsidR="009131A6" w:rsidRPr="0018233D" w:rsidRDefault="00263E21" w:rsidP="003863F1">
            <w:pPr>
              <w:spacing w:after="0" w:line="360" w:lineRule="auto"/>
              <w:ind w:left="131"/>
              <w:rPr>
                <w:rFonts w:ascii="Times New Roman" w:hAnsi="Times New Roman"/>
                <w:b/>
                <w:color w:val="2F5496" w:themeColor="accent5" w:themeShade="BF"/>
                <w:lang w:val="vi-VN"/>
              </w:rPr>
            </w:pPr>
            <w:r w:rsidRPr="0018233D">
              <w:rPr>
                <w:rFonts w:ascii="Times New Roman" w:hAnsi="Times New Roman"/>
                <w:b/>
                <w:color w:val="2F5496" w:themeColor="accent5" w:themeShade="BF"/>
                <w:lang w:val="vi-VN"/>
              </w:rPr>
              <w:t>IC&amp;PARTNERS VIETNAM</w:t>
            </w:r>
          </w:p>
          <w:p w14:paraId="1E9676F4" w14:textId="77777777" w:rsidR="009131A6" w:rsidRPr="0018233D" w:rsidRDefault="00263E21" w:rsidP="003863F1">
            <w:pPr>
              <w:spacing w:after="0" w:line="360" w:lineRule="auto"/>
              <w:ind w:left="131"/>
              <w:rPr>
                <w:rFonts w:ascii="Times New Roman" w:hAnsi="Times New Roman"/>
                <w:b/>
                <w:i/>
                <w:color w:val="000000" w:themeColor="text1"/>
                <w:lang w:val="vi-VN"/>
              </w:rPr>
            </w:pPr>
            <w:r w:rsidRPr="0018233D">
              <w:rPr>
                <w:rFonts w:ascii="Times New Roman" w:hAnsi="Times New Roman"/>
                <w:b/>
                <w:i/>
                <w:color w:val="000000" w:themeColor="text1"/>
                <w:lang w:val="vi-VN"/>
              </w:rPr>
              <w:t xml:space="preserve">Supporting </w:t>
            </w:r>
          </w:p>
          <w:p w14:paraId="0D5E3DFE" w14:textId="77777777" w:rsidR="009131A6" w:rsidRPr="0018233D" w:rsidRDefault="00263E21" w:rsidP="003863F1">
            <w:pPr>
              <w:spacing w:after="0" w:line="360" w:lineRule="auto"/>
              <w:ind w:left="131"/>
              <w:rPr>
                <w:rFonts w:ascii="Times New Roman" w:hAnsi="Times New Roman"/>
                <w:color w:val="000000" w:themeColor="text1"/>
                <w:lang w:val="vi-VN"/>
              </w:rPr>
            </w:pPr>
            <w:r w:rsidRPr="0018233D">
              <w:rPr>
                <w:rFonts w:ascii="Times New Roman" w:hAnsi="Times New Roman"/>
                <w:b/>
                <w:i/>
                <w:color w:val="000000" w:themeColor="text1"/>
                <w:lang w:val="vi-VN"/>
              </w:rPr>
              <w:t>Business Worldwide</w:t>
            </w:r>
          </w:p>
        </w:tc>
        <w:tc>
          <w:tcPr>
            <w:tcW w:w="7370" w:type="dxa"/>
            <w:tcBorders>
              <w:top w:val="thinThickSmallGap" w:sz="24" w:space="0" w:color="4472C4"/>
              <w:left w:val="nil"/>
              <w:bottom w:val="nil"/>
              <w:right w:val="thinThickSmallGap" w:sz="24" w:space="0" w:color="4472C4"/>
            </w:tcBorders>
            <w:shd w:val="clear" w:color="auto" w:fill="auto"/>
          </w:tcPr>
          <w:p w14:paraId="737CFA75" w14:textId="77777777" w:rsidR="009131A6" w:rsidRPr="0018233D" w:rsidRDefault="00263E21" w:rsidP="003863F1">
            <w:pPr>
              <w:spacing w:after="0" w:line="360" w:lineRule="auto"/>
              <w:jc w:val="center"/>
              <w:rPr>
                <w:rFonts w:ascii="Times New Roman" w:hAnsi="Times New Roman"/>
                <w:color w:val="000000" w:themeColor="text1"/>
                <w:sz w:val="44"/>
                <w:szCs w:val="44"/>
                <w:lang w:val="vi-VN"/>
              </w:rPr>
            </w:pPr>
            <w:r w:rsidRPr="0018233D">
              <w:rPr>
                <w:noProof/>
                <w:color w:val="000000" w:themeColor="text1"/>
              </w:rPr>
              <mc:AlternateContent>
                <mc:Choice Requires="wps">
                  <w:drawing>
                    <wp:anchor distT="0" distB="0" distL="114300" distR="114300" simplePos="0" relativeHeight="251664384" behindDoc="0" locked="0" layoutInCell="1" allowOverlap="1" wp14:anchorId="1CFCE6D6" wp14:editId="2D305910">
                      <wp:simplePos x="0" y="0"/>
                      <wp:positionH relativeFrom="column">
                        <wp:posOffset>-8890</wp:posOffset>
                      </wp:positionH>
                      <wp:positionV relativeFrom="paragraph">
                        <wp:posOffset>1905</wp:posOffset>
                      </wp:positionV>
                      <wp:extent cx="4596130" cy="1533525"/>
                      <wp:effectExtent l="0" t="0" r="0" b="9525"/>
                      <wp:wrapNone/>
                      <wp:docPr id="6" name="Text Box 21"/>
                      <wp:cNvGraphicFramePr/>
                      <a:graphic xmlns:a="http://schemas.openxmlformats.org/drawingml/2006/main">
                        <a:graphicData uri="http://schemas.microsoft.com/office/word/2010/wordprocessingShape">
                          <wps:wsp>
                            <wps:cNvSpPr txBox="1"/>
                            <wps:spPr>
                              <a:xfrm>
                                <a:off x="0" y="0"/>
                                <a:ext cx="4596130" cy="1533525"/>
                              </a:xfrm>
                              <a:prstGeom prst="rect">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65D1780C" w14:textId="3D9713E5" w:rsidR="000328A4" w:rsidRDefault="0005414A" w:rsidP="000328A4">
                                  <w:pPr>
                                    <w:spacing w:line="276" w:lineRule="auto"/>
                                    <w:rPr>
                                      <w:rFonts w:ascii="Times New Roman" w:hAnsi="Times New Roman"/>
                                      <w:b/>
                                      <w:color w:val="FFFFFF"/>
                                      <w:sz w:val="28"/>
                                      <w:szCs w:val="28"/>
                                    </w:rPr>
                                  </w:pPr>
                                  <w:r>
                                    <w:rPr>
                                      <w:rFonts w:ascii="Times New Roman" w:hAnsi="Times New Roman"/>
                                      <w:b/>
                                      <w:color w:val="FFFFFF"/>
                                      <w:sz w:val="28"/>
                                      <w:szCs w:val="28"/>
                                    </w:rPr>
                                    <w:t>TAX NEWSLETTER</w:t>
                                  </w:r>
                                </w:p>
                                <w:p w14:paraId="2FF750C8" w14:textId="62FB2B62" w:rsidR="000328A4" w:rsidRDefault="0005414A" w:rsidP="000328A4">
                                  <w:pPr>
                                    <w:spacing w:line="276" w:lineRule="auto"/>
                                    <w:rPr>
                                      <w:rFonts w:ascii="Times New Roman" w:hAnsi="Times New Roman"/>
                                      <w:bCs/>
                                      <w:color w:val="FFFFFF"/>
                                      <w:sz w:val="24"/>
                                      <w:szCs w:val="24"/>
                                      <w:lang w:val="vi-VN"/>
                                    </w:rPr>
                                  </w:pPr>
                                  <w:r>
                                    <w:rPr>
                                      <w:rFonts w:ascii="Times New Roman" w:hAnsi="Times New Roman"/>
                                      <w:bCs/>
                                      <w:color w:val="FFFFFF"/>
                                      <w:sz w:val="24"/>
                                      <w:szCs w:val="24"/>
                                    </w:rPr>
                                    <w:t>JULY, 2024</w:t>
                                  </w:r>
                                </w:p>
                                <w:p w14:paraId="74C646D5" w14:textId="0873CC8B" w:rsidR="001722DB" w:rsidRPr="00BB31FE" w:rsidRDefault="0005414A">
                                  <w:pPr>
                                    <w:spacing w:before="360" w:after="0"/>
                                    <w:jc w:val="center"/>
                                    <w:rPr>
                                      <w:rFonts w:ascii="Times New Roman" w:hAnsi="Times New Roman"/>
                                      <w:b/>
                                      <w:color w:val="FFFFFF" w:themeColor="background1"/>
                                      <w:sz w:val="44"/>
                                      <w:szCs w:val="44"/>
                                    </w:rPr>
                                  </w:pPr>
                                  <w:r>
                                    <w:rPr>
                                      <w:rFonts w:ascii="Times New Roman" w:hAnsi="Times New Roman"/>
                                      <w:b/>
                                      <w:color w:val="FFFFFF" w:themeColor="background1"/>
                                      <w:sz w:val="44"/>
                                      <w:szCs w:val="44"/>
                                    </w:rPr>
                                    <w:t>TAXATION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CFCE6D6" id="_x0000_s1029" type="#_x0000_t202" style="position:absolute;left:0;text-align:left;margin-left:-.7pt;margin-top:.15pt;width:361.9pt;height:120.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" fillcolor="black [3200]" stroked="f">
                      <v:fill opacity="32896f"/>
                      <v:textbox>
                        <w:txbxContent>
                          <w:p w14:paraId="65D1780C" w14:textId="3D9713E5" w:rsidR="000328A4" w:rsidRDefault="0005414A" w:rsidP="000328A4">
                            <w:pPr>
                              <w:spacing w:line="276" w:lineRule="auto"/>
                              <w:rPr>
                                <w:rFonts w:ascii="Times New Roman" w:hAnsi="Times New Roman"/>
                                <w:b/>
                                <w:color w:val="FFFFFF"/>
                                <w:sz w:val="28"/>
                                <w:szCs w:val="28"/>
                              </w:rPr>
                            </w:pPr>
                            <w:r>
                              <w:rPr>
                                <w:rFonts w:ascii="Times New Roman" w:hAnsi="Times New Roman"/>
                                <w:b/>
                                <w:color w:val="FFFFFF"/>
                                <w:sz w:val="28"/>
                                <w:szCs w:val="28"/>
                              </w:rPr>
                              <w:t>TAX NEWSLETTER</w:t>
                            </w:r>
                          </w:p>
                          <w:p w14:paraId="2FF750C8" w14:textId="62FB2B62" w:rsidR="000328A4" w:rsidRDefault="0005414A" w:rsidP="000328A4">
                            <w:pPr>
                              <w:spacing w:line="276" w:lineRule="auto"/>
                              <w:rPr>
                                <w:rFonts w:ascii="Times New Roman" w:hAnsi="Times New Roman"/>
                                <w:bCs/>
                                <w:color w:val="FFFFFF"/>
                                <w:sz w:val="24"/>
                                <w:szCs w:val="24"/>
                                <w:lang w:val="vi-VN"/>
                              </w:rPr>
                            </w:pPr>
                            <w:proofErr w:type="gramStart"/>
                            <w:r>
                              <w:rPr>
                                <w:rFonts w:ascii="Times New Roman" w:hAnsi="Times New Roman"/>
                                <w:bCs/>
                                <w:color w:val="FFFFFF"/>
                                <w:sz w:val="24"/>
                                <w:szCs w:val="24"/>
                              </w:rPr>
                              <w:t>JULY,</w:t>
                            </w:r>
                            <w:proofErr w:type="gramEnd"/>
                            <w:r>
                              <w:rPr>
                                <w:rFonts w:ascii="Times New Roman" w:hAnsi="Times New Roman"/>
                                <w:bCs/>
                                <w:color w:val="FFFFFF"/>
                                <w:sz w:val="24"/>
                                <w:szCs w:val="24"/>
                              </w:rPr>
                              <w:t xml:space="preserve"> 2024</w:t>
                            </w:r>
                          </w:p>
                          <w:p w14:paraId="74C646D5" w14:textId="0873CC8B" w:rsidR="001722DB" w:rsidRPr="00BB31FE" w:rsidRDefault="0005414A">
                            <w:pPr>
                              <w:spacing w:before="360" w:after="0"/>
                              <w:jc w:val="center"/>
                              <w:rPr>
                                <w:rFonts w:ascii="Times New Roman" w:hAnsi="Times New Roman"/>
                                <w:b/>
                                <w:color w:val="FFFFFF" w:themeColor="background1"/>
                                <w:sz w:val="44"/>
                                <w:szCs w:val="44"/>
                              </w:rPr>
                            </w:pPr>
                            <w:r>
                              <w:rPr>
                                <w:rFonts w:ascii="Times New Roman" w:hAnsi="Times New Roman"/>
                                <w:b/>
                                <w:color w:val="FFFFFF" w:themeColor="background1"/>
                                <w:sz w:val="44"/>
                                <w:szCs w:val="44"/>
                              </w:rPr>
                              <w:t>TAXATION</w:t>
                            </w:r>
                          </w:p>
                        </w:txbxContent>
                      </v:textbox>
                    </v:shape>
                  </w:pict>
                </mc:Fallback>
              </mc:AlternateContent>
            </w:r>
            <w:r w:rsidRPr="0018233D">
              <w:rPr>
                <w:rFonts w:ascii="Times New Roman" w:hAnsi="Times New Roman"/>
                <w:noProof/>
                <w:color w:val="000000" w:themeColor="text1"/>
                <w:sz w:val="44"/>
                <w:szCs w:val="44"/>
              </w:rPr>
              <w:drawing>
                <wp:inline distT="0" distB="0" distL="0" distR="0" wp14:anchorId="32D592EE" wp14:editId="46727F50">
                  <wp:extent cx="4629150" cy="152400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629150" cy="1524000"/>
                          </a:xfrm>
                          <a:prstGeom prst="rect">
                            <a:avLst/>
                          </a:prstGeom>
                          <a:noFill/>
                          <a:ln>
                            <a:noFill/>
                          </a:ln>
                        </pic:spPr>
                      </pic:pic>
                    </a:graphicData>
                  </a:graphic>
                </wp:inline>
              </w:drawing>
            </w:r>
          </w:p>
        </w:tc>
      </w:tr>
      <w:tr w:rsidR="009131A6" w:rsidRPr="009E19CD" w14:paraId="5259C34E" w14:textId="77777777" w:rsidTr="0052304F">
        <w:trPr>
          <w:trHeight w:val="12579"/>
        </w:trPr>
        <w:tc>
          <w:tcPr>
            <w:tcW w:w="3091" w:type="dxa"/>
            <w:tcBorders>
              <w:top w:val="nil"/>
              <w:left w:val="thinThickSmallGap" w:sz="24" w:space="0" w:color="4472C4"/>
              <w:bottom w:val="thinThickSmallGap" w:sz="24" w:space="0" w:color="4472C4"/>
              <w:right w:val="nil"/>
            </w:tcBorders>
            <w:shd w:val="clear" w:color="auto" w:fill="D9D9D9" w:themeFill="background1" w:themeFillShade="D9"/>
          </w:tcPr>
          <w:p w14:paraId="70D9B910" w14:textId="77777777" w:rsidR="009131A6" w:rsidRPr="0018233D" w:rsidRDefault="009131A6" w:rsidP="003863F1">
            <w:pPr>
              <w:spacing w:after="0" w:line="360" w:lineRule="auto"/>
              <w:ind w:right="147"/>
              <w:jc w:val="both"/>
              <w:rPr>
                <w:rFonts w:ascii="Times New Roman" w:hAnsi="Times New Roman"/>
                <w:i/>
                <w:color w:val="000000" w:themeColor="text1"/>
                <w:lang w:val="vi-VN"/>
              </w:rPr>
            </w:pPr>
            <w:bookmarkStart w:id="4" w:name="_Hlk122686855"/>
          </w:p>
          <w:p w14:paraId="2BDBD294" w14:textId="77777777" w:rsidR="00DF664D" w:rsidRPr="00A932FD" w:rsidRDefault="00DF664D" w:rsidP="00DF664D">
            <w:pPr>
              <w:pStyle w:val="oancuaDanhsach"/>
              <w:numPr>
                <w:ilvl w:val="1"/>
                <w:numId w:val="2"/>
              </w:numPr>
              <w:adjustRightInd w:val="0"/>
              <w:snapToGrid w:val="0"/>
              <w:spacing w:after="0" w:line="288" w:lineRule="auto"/>
              <w:ind w:left="341" w:right="324" w:hanging="295"/>
              <w:contextualSpacing w:val="0"/>
              <w:jc w:val="both"/>
              <w:rPr>
                <w:rFonts w:ascii="Times New Roman" w:hAnsi="Times New Roman"/>
                <w:b/>
                <w:i/>
                <w:color w:val="2F5496" w:themeColor="accent5" w:themeShade="BF"/>
                <w:lang w:val="vi-VN"/>
              </w:rPr>
            </w:pPr>
            <w:r w:rsidRPr="00A932FD">
              <w:rPr>
                <w:rFonts w:ascii="Times New Roman" w:hAnsi="Times New Roman"/>
                <w:b/>
                <w:i/>
                <w:color w:val="2F5496" w:themeColor="accent5" w:themeShade="BF"/>
              </w:rPr>
              <w:t>Taxation</w:t>
            </w:r>
          </w:p>
          <w:p w14:paraId="2B2A544E" w14:textId="77777777" w:rsidR="00DF664D" w:rsidRPr="00DF664D" w:rsidRDefault="00DF664D" w:rsidP="00DF664D">
            <w:pPr>
              <w:pStyle w:val="oancuaDanhsach"/>
              <w:numPr>
                <w:ilvl w:val="0"/>
                <w:numId w:val="3"/>
              </w:numPr>
              <w:adjustRightInd w:val="0"/>
              <w:snapToGrid w:val="0"/>
              <w:spacing w:after="0" w:line="288" w:lineRule="auto"/>
              <w:ind w:left="375" w:right="182" w:hanging="270"/>
              <w:contextualSpacing w:val="0"/>
              <w:jc w:val="both"/>
              <w:rPr>
                <w:rFonts w:ascii="Times New Roman" w:hAnsi="Times New Roman"/>
                <w:iCs/>
                <w:color w:val="000000" w:themeColor="text1"/>
                <w:lang w:val="vi-VN"/>
              </w:rPr>
            </w:pPr>
            <w:r w:rsidRPr="00DF664D">
              <w:rPr>
                <w:rFonts w:ascii="Times New Roman" w:hAnsi="Times New Roman"/>
                <w:iCs/>
                <w:color w:val="000000" w:themeColor="text1"/>
                <w:lang w:val="vi-VN"/>
              </w:rPr>
              <w:t>Amend regulations on administrative violations in tax transactions by electronic methods</w:t>
            </w:r>
          </w:p>
          <w:p w14:paraId="11F0F454" w14:textId="77777777" w:rsidR="00DF664D" w:rsidRPr="00DF664D" w:rsidRDefault="00DF664D" w:rsidP="00DF664D">
            <w:pPr>
              <w:pStyle w:val="oancuaDanhsach"/>
              <w:numPr>
                <w:ilvl w:val="0"/>
                <w:numId w:val="3"/>
              </w:numPr>
              <w:adjustRightInd w:val="0"/>
              <w:snapToGrid w:val="0"/>
              <w:spacing w:after="0" w:line="288" w:lineRule="auto"/>
              <w:ind w:left="375" w:right="182" w:hanging="270"/>
              <w:contextualSpacing w:val="0"/>
              <w:jc w:val="both"/>
              <w:rPr>
                <w:rFonts w:ascii="Times New Roman" w:hAnsi="Times New Roman"/>
                <w:bCs/>
                <w:iCs/>
                <w:color w:val="000000" w:themeColor="text1"/>
                <w:lang w:val="vi-VN"/>
              </w:rPr>
            </w:pPr>
            <w:r w:rsidRPr="00DF664D">
              <w:rPr>
                <w:rFonts w:ascii="Times New Roman" w:hAnsi="Times New Roman"/>
                <w:bCs/>
                <w:iCs/>
                <w:color w:val="000000" w:themeColor="text1"/>
                <w:lang w:val="vi-VN"/>
              </w:rPr>
              <w:t>Policy of reducing value-added tax by 2%</w:t>
            </w:r>
          </w:p>
          <w:p w14:paraId="63D9F2A3" w14:textId="77777777" w:rsidR="00DF664D" w:rsidRPr="00DF664D" w:rsidRDefault="00DF664D" w:rsidP="00DF664D">
            <w:pPr>
              <w:pStyle w:val="oancuaDanhsach"/>
              <w:numPr>
                <w:ilvl w:val="0"/>
                <w:numId w:val="3"/>
              </w:numPr>
              <w:adjustRightInd w:val="0"/>
              <w:snapToGrid w:val="0"/>
              <w:spacing w:after="0" w:line="288" w:lineRule="auto"/>
              <w:ind w:left="375" w:right="182" w:hanging="270"/>
              <w:contextualSpacing w:val="0"/>
              <w:jc w:val="both"/>
              <w:rPr>
                <w:rFonts w:ascii="Times New Roman" w:hAnsi="Times New Roman"/>
                <w:b/>
                <w:iCs/>
                <w:color w:val="000000" w:themeColor="text1"/>
                <w:lang w:val="vi-VN"/>
              </w:rPr>
            </w:pPr>
            <w:r w:rsidRPr="00DF664D">
              <w:rPr>
                <w:rFonts w:ascii="Times New Roman" w:hAnsi="Times New Roman"/>
                <w:b/>
                <w:iCs/>
                <w:color w:val="000000" w:themeColor="text1"/>
                <w:lang w:val="vi-VN"/>
              </w:rPr>
              <w:t>The APA determination method</w:t>
            </w:r>
          </w:p>
          <w:p w14:paraId="3B3E32ED" w14:textId="77777777" w:rsidR="00DF664D" w:rsidRPr="00DF664D" w:rsidRDefault="00DF664D" w:rsidP="00DF664D">
            <w:pPr>
              <w:pStyle w:val="oancuaDanhsach"/>
              <w:numPr>
                <w:ilvl w:val="0"/>
                <w:numId w:val="3"/>
              </w:numPr>
              <w:adjustRightInd w:val="0"/>
              <w:snapToGrid w:val="0"/>
              <w:spacing w:after="0" w:line="288" w:lineRule="auto"/>
              <w:ind w:left="375" w:right="182" w:hanging="270"/>
              <w:contextualSpacing w:val="0"/>
              <w:jc w:val="both"/>
              <w:rPr>
                <w:rFonts w:ascii="Times New Roman" w:hAnsi="Times New Roman"/>
                <w:bCs/>
                <w:iCs/>
                <w:color w:val="000000" w:themeColor="text1"/>
                <w:lang w:val="vi-VN"/>
              </w:rPr>
            </w:pPr>
            <w:r w:rsidRPr="00DF664D">
              <w:rPr>
                <w:rFonts w:ascii="Times New Roman" w:hAnsi="Times New Roman"/>
                <w:bCs/>
                <w:iCs/>
                <w:color w:val="000000" w:themeColor="text1"/>
                <w:lang w:val="vi-VN"/>
              </w:rPr>
              <w:t>Amend ASEAN-Korea Free Trade Agreement</w:t>
            </w:r>
          </w:p>
          <w:p w14:paraId="5C349486" w14:textId="0F23BB88" w:rsidR="00DF664D" w:rsidRPr="00A932FD" w:rsidRDefault="001F1223" w:rsidP="00DF664D">
            <w:pPr>
              <w:pStyle w:val="oancuaDanhsach"/>
              <w:numPr>
                <w:ilvl w:val="0"/>
                <w:numId w:val="3"/>
              </w:numPr>
              <w:adjustRightInd w:val="0"/>
              <w:snapToGrid w:val="0"/>
              <w:spacing w:after="0" w:line="288" w:lineRule="auto"/>
              <w:ind w:left="375" w:right="182" w:hanging="270"/>
              <w:contextualSpacing w:val="0"/>
              <w:jc w:val="both"/>
              <w:rPr>
                <w:rFonts w:ascii="Times New Roman" w:hAnsi="Times New Roman"/>
                <w:bCs/>
                <w:iCs/>
                <w:color w:val="000000" w:themeColor="text1"/>
                <w:lang w:val="vi-VN"/>
              </w:rPr>
            </w:pPr>
            <w:r w:rsidRPr="001F1223">
              <w:rPr>
                <w:rFonts w:ascii="Times New Roman" w:hAnsi="Times New Roman"/>
                <w:bCs/>
                <w:iCs/>
                <w:color w:val="000000" w:themeColor="text1"/>
                <w:lang w:val="vi-VN"/>
              </w:rPr>
              <w:t>Extend the deadline for special consumption tax for cars manufactured</w:t>
            </w:r>
            <w:r>
              <w:rPr>
                <w:rFonts w:ascii="Times New Roman" w:hAnsi="Times New Roman"/>
                <w:bCs/>
                <w:iCs/>
                <w:color w:val="000000" w:themeColor="text1"/>
                <w:lang w:val="vi-VN"/>
              </w:rPr>
              <w:t xml:space="preserve">, </w:t>
            </w:r>
            <w:r w:rsidRPr="001F1223">
              <w:rPr>
                <w:rFonts w:ascii="Times New Roman" w:hAnsi="Times New Roman"/>
                <w:bCs/>
                <w:iCs/>
                <w:color w:val="000000" w:themeColor="text1"/>
                <w:lang w:val="vi-VN"/>
              </w:rPr>
              <w:t>assembled domestically</w:t>
            </w:r>
          </w:p>
          <w:p w14:paraId="6832BE21" w14:textId="77777777" w:rsidR="00DF664D" w:rsidRPr="00A932FD" w:rsidRDefault="00DF664D" w:rsidP="00DF664D">
            <w:pPr>
              <w:pStyle w:val="oancuaDanhsach"/>
              <w:adjustRightInd w:val="0"/>
              <w:snapToGrid w:val="0"/>
              <w:spacing w:after="0" w:line="288" w:lineRule="auto"/>
              <w:ind w:left="375" w:right="182"/>
              <w:contextualSpacing w:val="0"/>
              <w:jc w:val="both"/>
              <w:rPr>
                <w:rFonts w:ascii="Times New Roman" w:hAnsi="Times New Roman"/>
                <w:bCs/>
                <w:iCs/>
                <w:color w:val="000000" w:themeColor="text1"/>
                <w:lang w:val="vi-VN"/>
              </w:rPr>
            </w:pPr>
          </w:p>
          <w:p w14:paraId="7DB4F5F0" w14:textId="77777777" w:rsidR="00DF664D" w:rsidRPr="00A932FD" w:rsidRDefault="00DF664D" w:rsidP="00DF664D">
            <w:pPr>
              <w:pStyle w:val="oancuaDanhsach"/>
              <w:numPr>
                <w:ilvl w:val="1"/>
                <w:numId w:val="2"/>
              </w:numPr>
              <w:adjustRightInd w:val="0"/>
              <w:snapToGrid w:val="0"/>
              <w:spacing w:after="0" w:line="288" w:lineRule="auto"/>
              <w:ind w:left="341" w:right="324" w:hanging="295"/>
              <w:contextualSpacing w:val="0"/>
              <w:jc w:val="both"/>
              <w:rPr>
                <w:rFonts w:ascii="Times New Roman" w:hAnsi="Times New Roman"/>
                <w:b/>
                <w:i/>
                <w:color w:val="2F5496" w:themeColor="accent5" w:themeShade="BF"/>
                <w:lang w:val="vi-VN"/>
              </w:rPr>
            </w:pPr>
            <w:r w:rsidRPr="00A932FD">
              <w:rPr>
                <w:rFonts w:ascii="Times New Roman" w:hAnsi="Times New Roman"/>
                <w:b/>
                <w:i/>
                <w:color w:val="2F5496" w:themeColor="accent5" w:themeShade="BF"/>
                <w:lang w:val="vi-VN"/>
              </w:rPr>
              <w:t>Insurance</w:t>
            </w:r>
          </w:p>
          <w:p w14:paraId="224C055B" w14:textId="4A974BE4" w:rsidR="00DF664D" w:rsidRPr="00A932FD" w:rsidRDefault="001F1223" w:rsidP="00DF664D">
            <w:pPr>
              <w:pStyle w:val="oancuaDanhsach"/>
              <w:numPr>
                <w:ilvl w:val="0"/>
                <w:numId w:val="3"/>
              </w:numPr>
              <w:adjustRightInd w:val="0"/>
              <w:snapToGrid w:val="0"/>
              <w:spacing w:after="0" w:line="288" w:lineRule="auto"/>
              <w:ind w:left="375" w:right="182" w:hanging="270"/>
              <w:contextualSpacing w:val="0"/>
              <w:jc w:val="both"/>
              <w:rPr>
                <w:rFonts w:ascii="Times New Roman" w:hAnsi="Times New Roman"/>
                <w:bCs/>
                <w:iCs/>
                <w:lang w:val="vi-VN"/>
              </w:rPr>
            </w:pPr>
            <w:r w:rsidRPr="00A932FD">
              <w:rPr>
                <w:rFonts w:ascii="Times New Roman" w:hAnsi="Times New Roman"/>
                <w:bCs/>
                <w:iCs/>
              </w:rPr>
              <w:t>The health insurance premium for</w:t>
            </w:r>
            <w:r>
              <w:rPr>
                <w:rFonts w:ascii="Times New Roman" w:hAnsi="Times New Roman"/>
                <w:bCs/>
                <w:iCs/>
              </w:rPr>
              <w:t xml:space="preserve"> </w:t>
            </w:r>
            <w:r w:rsidRPr="00A932FD">
              <w:rPr>
                <w:rFonts w:ascii="Times New Roman" w:hAnsi="Times New Roman"/>
                <w:bCs/>
                <w:iCs/>
              </w:rPr>
              <w:t xml:space="preserve">individual from July </w:t>
            </w:r>
            <w:r>
              <w:rPr>
                <w:rFonts w:ascii="Times New Roman" w:hAnsi="Times New Roman"/>
                <w:bCs/>
                <w:iCs/>
              </w:rPr>
              <w:t>01,</w:t>
            </w:r>
            <w:r w:rsidRPr="00A932FD">
              <w:rPr>
                <w:rFonts w:ascii="Times New Roman" w:hAnsi="Times New Roman"/>
                <w:bCs/>
                <w:iCs/>
              </w:rPr>
              <w:t xml:space="preserve"> 2024</w:t>
            </w:r>
          </w:p>
          <w:p w14:paraId="59762FA0" w14:textId="77777777" w:rsidR="00DF664D" w:rsidRPr="00A932FD" w:rsidRDefault="00DF664D" w:rsidP="00DF664D">
            <w:pPr>
              <w:pStyle w:val="oancuaDanhsach"/>
              <w:adjustRightInd w:val="0"/>
              <w:snapToGrid w:val="0"/>
              <w:spacing w:after="0" w:line="288" w:lineRule="auto"/>
              <w:ind w:left="375" w:right="182"/>
              <w:contextualSpacing w:val="0"/>
              <w:jc w:val="both"/>
              <w:rPr>
                <w:rFonts w:ascii="Times New Roman" w:hAnsi="Times New Roman"/>
                <w:bCs/>
                <w:iCs/>
                <w:lang w:val="vi-VN"/>
              </w:rPr>
            </w:pPr>
          </w:p>
          <w:p w14:paraId="260DF67A" w14:textId="77777777" w:rsidR="00DF664D" w:rsidRPr="00A932FD" w:rsidRDefault="00DF664D" w:rsidP="00DF664D">
            <w:pPr>
              <w:pStyle w:val="oancuaDanhsach"/>
              <w:numPr>
                <w:ilvl w:val="1"/>
                <w:numId w:val="2"/>
              </w:numPr>
              <w:adjustRightInd w:val="0"/>
              <w:snapToGrid w:val="0"/>
              <w:spacing w:after="0" w:line="288" w:lineRule="auto"/>
              <w:ind w:left="341" w:right="324" w:hanging="295"/>
              <w:contextualSpacing w:val="0"/>
              <w:jc w:val="both"/>
              <w:rPr>
                <w:rFonts w:ascii="Times New Roman" w:hAnsi="Times New Roman"/>
                <w:b/>
                <w:i/>
                <w:color w:val="2F5496" w:themeColor="accent5" w:themeShade="BF"/>
              </w:rPr>
            </w:pPr>
            <w:r w:rsidRPr="00A932FD">
              <w:rPr>
                <w:rFonts w:ascii="Times New Roman" w:hAnsi="Times New Roman"/>
                <w:b/>
                <w:i/>
                <w:color w:val="2F5496" w:themeColor="accent5" w:themeShade="BF"/>
                <w:lang w:val="vi-VN"/>
              </w:rPr>
              <w:t>Enterprise</w:t>
            </w:r>
          </w:p>
          <w:p w14:paraId="00B568A3" w14:textId="12B478C7" w:rsidR="00DF664D" w:rsidRPr="00A932FD" w:rsidRDefault="001F1223" w:rsidP="00DF664D">
            <w:pPr>
              <w:pStyle w:val="oancuaDanhsach"/>
              <w:numPr>
                <w:ilvl w:val="0"/>
                <w:numId w:val="3"/>
              </w:numPr>
              <w:adjustRightInd w:val="0"/>
              <w:snapToGrid w:val="0"/>
              <w:spacing w:after="0" w:line="288" w:lineRule="auto"/>
              <w:ind w:left="375" w:right="182" w:hanging="270"/>
              <w:contextualSpacing w:val="0"/>
              <w:jc w:val="both"/>
              <w:rPr>
                <w:rFonts w:ascii="Times New Roman" w:hAnsi="Times New Roman"/>
                <w:bCs/>
                <w:iCs/>
              </w:rPr>
            </w:pPr>
            <w:r w:rsidRPr="001F1223">
              <w:rPr>
                <w:rFonts w:ascii="Times New Roman" w:hAnsi="Times New Roman"/>
                <w:bCs/>
                <w:iCs/>
                <w:lang w:val="vi-VN"/>
              </w:rPr>
              <w:t>Regional minimum wage and regulations on applying the regional minimum wage</w:t>
            </w:r>
          </w:p>
          <w:p w14:paraId="4A7BDF2D" w14:textId="77777777" w:rsidR="00DF664D" w:rsidRPr="00DF664D" w:rsidRDefault="00DF664D" w:rsidP="00DF664D">
            <w:pPr>
              <w:pStyle w:val="oancuaDanhsach"/>
              <w:numPr>
                <w:ilvl w:val="0"/>
                <w:numId w:val="3"/>
              </w:numPr>
              <w:adjustRightInd w:val="0"/>
              <w:snapToGrid w:val="0"/>
              <w:spacing w:after="0" w:line="288" w:lineRule="auto"/>
              <w:ind w:left="375" w:right="182" w:hanging="270"/>
              <w:contextualSpacing w:val="0"/>
              <w:jc w:val="both"/>
              <w:rPr>
                <w:rFonts w:ascii="Times New Roman" w:hAnsi="Times New Roman"/>
                <w:bCs/>
                <w:iCs/>
              </w:rPr>
            </w:pPr>
            <w:r w:rsidRPr="00DF664D">
              <w:rPr>
                <w:rFonts w:ascii="Times New Roman" w:hAnsi="Times New Roman"/>
                <w:bCs/>
                <w:iCs/>
                <w:lang w:val="vi-VN"/>
              </w:rPr>
              <w:t>Priority for investing, renting, purchasing, and IT services produced domestically</w:t>
            </w:r>
          </w:p>
          <w:p w14:paraId="3B59FA4F" w14:textId="0D2D9067" w:rsidR="00274F9B" w:rsidRPr="0018233D" w:rsidRDefault="00DF664D" w:rsidP="00DF664D">
            <w:pPr>
              <w:pStyle w:val="oancuaDanhsach"/>
              <w:numPr>
                <w:ilvl w:val="0"/>
                <w:numId w:val="3"/>
              </w:numPr>
              <w:adjustRightInd w:val="0"/>
              <w:snapToGrid w:val="0"/>
              <w:spacing w:after="0" w:line="264" w:lineRule="auto"/>
              <w:ind w:left="375" w:right="182" w:hanging="270"/>
              <w:jc w:val="both"/>
              <w:rPr>
                <w:rFonts w:ascii="Times New Roman" w:hAnsi="Times New Roman"/>
                <w:szCs w:val="23"/>
                <w:lang w:val="vi-VN"/>
              </w:rPr>
            </w:pPr>
            <w:r w:rsidRPr="00DF664D">
              <w:rPr>
                <w:rFonts w:ascii="Times New Roman" w:hAnsi="Times New Roman"/>
                <w:bCs/>
                <w:iCs/>
                <w:lang w:val="vi-VN"/>
              </w:rPr>
              <w:t>Regulations relate to the premature termination of a financial leasing contract</w:t>
            </w:r>
          </w:p>
        </w:tc>
        <w:tc>
          <w:tcPr>
            <w:tcW w:w="7370" w:type="dxa"/>
            <w:tcBorders>
              <w:top w:val="nil"/>
              <w:left w:val="nil"/>
              <w:bottom w:val="thinThickSmallGap" w:sz="24" w:space="0" w:color="4472C4"/>
              <w:right w:val="thinThickSmallGap" w:sz="24" w:space="0" w:color="4472C4"/>
            </w:tcBorders>
            <w:shd w:val="clear" w:color="auto" w:fill="auto"/>
          </w:tcPr>
          <w:p w14:paraId="32E61A11" w14:textId="31AD15A9" w:rsidR="00CD156D" w:rsidRPr="0005414A" w:rsidRDefault="0005414A" w:rsidP="0040654E">
            <w:pPr>
              <w:pStyle w:val="ThngthngWeb"/>
              <w:shd w:val="clear" w:color="auto" w:fill="FFFFFF"/>
              <w:adjustRightInd w:val="0"/>
              <w:snapToGrid w:val="0"/>
              <w:spacing w:before="0" w:beforeAutospacing="0" w:after="0" w:afterAutospacing="0" w:line="312" w:lineRule="auto"/>
              <w:ind w:left="61" w:right="158"/>
              <w:jc w:val="center"/>
              <w:rPr>
                <w:rFonts w:eastAsia="Calibri"/>
                <w:b/>
                <w:bCs/>
                <w:i/>
                <w:iCs/>
                <w:color w:val="000000" w:themeColor="text1"/>
                <w:sz w:val="23"/>
                <w:szCs w:val="23"/>
                <w:lang w:val="en-US" w:eastAsia="en-US"/>
              </w:rPr>
            </w:pPr>
            <w:r w:rsidRPr="0005414A">
              <w:rPr>
                <w:rFonts w:eastAsia="Calibri"/>
                <w:b/>
                <w:bCs/>
                <w:i/>
                <w:iCs/>
                <w:color w:val="000000" w:themeColor="text1"/>
                <w:sz w:val="23"/>
                <w:szCs w:val="23"/>
                <w:lang w:val="en-US" w:eastAsia="en-US"/>
              </w:rPr>
              <w:t>Official Letter responding to the proposal on the advance pricing agreement (APA) determination method</w:t>
            </w:r>
          </w:p>
          <w:p w14:paraId="1ABCEBFC" w14:textId="77777777" w:rsidR="0036773B" w:rsidRPr="0036773B" w:rsidRDefault="0036773B" w:rsidP="0040654E">
            <w:pPr>
              <w:pStyle w:val="ThngthngWeb"/>
              <w:shd w:val="clear" w:color="auto" w:fill="FFFFFF"/>
              <w:adjustRightInd w:val="0"/>
              <w:snapToGrid w:val="0"/>
              <w:spacing w:before="0" w:beforeAutospacing="0" w:after="0" w:afterAutospacing="0" w:line="312" w:lineRule="auto"/>
              <w:ind w:left="61" w:right="158"/>
              <w:jc w:val="center"/>
              <w:rPr>
                <w:rFonts w:eastAsia="Calibri"/>
                <w:color w:val="000000" w:themeColor="text1"/>
                <w:sz w:val="23"/>
                <w:szCs w:val="23"/>
                <w:lang w:eastAsia="en-US"/>
              </w:rPr>
            </w:pPr>
          </w:p>
          <w:p w14:paraId="38EC6D2F" w14:textId="4B1C841D" w:rsidR="008220FF" w:rsidRDefault="0005414A" w:rsidP="0040654E">
            <w:pPr>
              <w:pStyle w:val="ThngthngWeb"/>
              <w:shd w:val="clear" w:color="auto" w:fill="FFFFFF"/>
              <w:adjustRightInd w:val="0"/>
              <w:snapToGrid w:val="0"/>
              <w:spacing w:before="0" w:beforeAutospacing="0" w:after="0" w:afterAutospacing="0" w:line="312" w:lineRule="auto"/>
              <w:ind w:left="198" w:right="159"/>
              <w:jc w:val="both"/>
              <w:rPr>
                <w:rFonts w:eastAsia="Calibri"/>
                <w:b/>
                <w:bCs/>
                <w:i/>
                <w:iCs/>
                <w:color w:val="000000" w:themeColor="text1"/>
                <w:sz w:val="23"/>
                <w:szCs w:val="23"/>
                <w:lang w:eastAsia="en-US"/>
              </w:rPr>
            </w:pPr>
            <w:r>
              <w:rPr>
                <w:rFonts w:asciiTheme="majorHAnsi" w:hAnsiTheme="majorHAnsi" w:cstheme="majorHAnsi"/>
                <w:iCs/>
                <w:color w:val="000000" w:themeColor="text1"/>
                <w:sz w:val="23"/>
                <w:szCs w:val="23"/>
                <w:shd w:val="clear" w:color="auto" w:fill="FFFFFF"/>
              </w:rPr>
              <w:t>On</w:t>
            </w:r>
            <w:r w:rsidR="00D94808" w:rsidRPr="008E1703">
              <w:rPr>
                <w:rFonts w:asciiTheme="majorHAnsi" w:hAnsiTheme="majorHAnsi" w:cstheme="majorHAnsi"/>
                <w:iCs/>
                <w:color w:val="000000" w:themeColor="text1"/>
                <w:sz w:val="23"/>
                <w:szCs w:val="23"/>
                <w:shd w:val="clear" w:color="auto" w:fill="FFFFFF"/>
              </w:rPr>
              <w:t xml:space="preserve"> </w:t>
            </w:r>
            <w:r w:rsidR="004E08B0">
              <w:rPr>
                <w:rFonts w:asciiTheme="majorHAnsi" w:hAnsiTheme="majorHAnsi" w:cstheme="majorHAnsi"/>
                <w:iCs/>
                <w:color w:val="000000" w:themeColor="text1"/>
                <w:sz w:val="23"/>
                <w:szCs w:val="23"/>
                <w:shd w:val="clear" w:color="auto" w:fill="FFFFFF"/>
              </w:rPr>
              <w:t>July 03,</w:t>
            </w:r>
            <w:r w:rsidR="0036773B">
              <w:rPr>
                <w:rFonts w:asciiTheme="majorHAnsi" w:hAnsiTheme="majorHAnsi" w:cstheme="majorHAnsi"/>
                <w:iCs/>
                <w:color w:val="000000" w:themeColor="text1"/>
                <w:sz w:val="23"/>
                <w:szCs w:val="23"/>
                <w:shd w:val="clear" w:color="auto" w:fill="FFFFFF"/>
              </w:rPr>
              <w:t xml:space="preserve"> </w:t>
            </w:r>
            <w:r>
              <w:rPr>
                <w:rFonts w:asciiTheme="majorHAnsi" w:hAnsiTheme="majorHAnsi" w:cstheme="majorHAnsi"/>
                <w:iCs/>
                <w:color w:val="000000" w:themeColor="text1"/>
                <w:sz w:val="23"/>
                <w:szCs w:val="23"/>
                <w:shd w:val="clear" w:color="auto" w:fill="FFFFFF"/>
              </w:rPr>
              <w:t>2</w:t>
            </w:r>
            <w:r w:rsidR="0036773B">
              <w:rPr>
                <w:rFonts w:asciiTheme="majorHAnsi" w:hAnsiTheme="majorHAnsi" w:cstheme="majorHAnsi"/>
                <w:iCs/>
                <w:color w:val="000000" w:themeColor="text1"/>
                <w:sz w:val="23"/>
                <w:szCs w:val="23"/>
                <w:shd w:val="clear" w:color="auto" w:fill="FFFFFF"/>
              </w:rPr>
              <w:t>024</w:t>
            </w:r>
            <w:r>
              <w:t xml:space="preserve"> </w:t>
            </w:r>
            <w:r w:rsidRPr="0005414A">
              <w:rPr>
                <w:rFonts w:asciiTheme="majorHAnsi" w:hAnsiTheme="majorHAnsi" w:cstheme="majorHAnsi"/>
                <w:iCs/>
                <w:color w:val="000000" w:themeColor="text1"/>
                <w:sz w:val="23"/>
                <w:szCs w:val="23"/>
                <w:shd w:val="clear" w:color="auto" w:fill="FFFFFF"/>
              </w:rPr>
              <w:t xml:space="preserve">The General Department of Taxation issued Official Letter No. 2839/TCT-DNL in response to the proposal on the </w:t>
            </w:r>
            <w:r>
              <w:rPr>
                <w:rFonts w:asciiTheme="majorHAnsi" w:hAnsiTheme="majorHAnsi" w:cstheme="majorHAnsi"/>
                <w:iCs/>
                <w:color w:val="000000" w:themeColor="text1"/>
                <w:sz w:val="23"/>
                <w:szCs w:val="23"/>
                <w:shd w:val="clear" w:color="auto" w:fill="FFFFFF"/>
              </w:rPr>
              <w:t>APA</w:t>
            </w:r>
            <w:r w:rsidRPr="0005414A">
              <w:rPr>
                <w:rFonts w:asciiTheme="majorHAnsi" w:hAnsiTheme="majorHAnsi" w:cstheme="majorHAnsi"/>
                <w:iCs/>
                <w:color w:val="000000" w:themeColor="text1"/>
                <w:sz w:val="23"/>
                <w:szCs w:val="23"/>
                <w:shd w:val="clear" w:color="auto" w:fill="FFFFFF"/>
              </w:rPr>
              <w:t xml:space="preserve"> mechanism sent to the Japanese Business Association in Vietnam as follows:</w:t>
            </w:r>
          </w:p>
          <w:p w14:paraId="5379F6DB" w14:textId="77777777" w:rsidR="00CD156D" w:rsidRPr="00CD156D" w:rsidRDefault="00CD156D" w:rsidP="0040654E">
            <w:pPr>
              <w:pStyle w:val="ThngthngWeb"/>
              <w:shd w:val="clear" w:color="auto" w:fill="FFFFFF"/>
              <w:adjustRightInd w:val="0"/>
              <w:snapToGrid w:val="0"/>
              <w:spacing w:before="0" w:beforeAutospacing="0" w:after="0" w:afterAutospacing="0" w:line="312" w:lineRule="auto"/>
              <w:ind w:left="61" w:right="158"/>
              <w:jc w:val="both"/>
              <w:rPr>
                <w:rFonts w:eastAsia="Calibri"/>
                <w:color w:val="000000" w:themeColor="text1"/>
                <w:sz w:val="23"/>
                <w:szCs w:val="23"/>
                <w:lang w:eastAsia="en-US"/>
              </w:rPr>
            </w:pPr>
          </w:p>
          <w:p w14:paraId="55EF8978" w14:textId="60E46929" w:rsidR="00304359" w:rsidRPr="008E1703" w:rsidRDefault="0040654E" w:rsidP="0040654E">
            <w:pPr>
              <w:pStyle w:val="ThngthngWeb"/>
              <w:numPr>
                <w:ilvl w:val="0"/>
                <w:numId w:val="7"/>
              </w:numPr>
              <w:adjustRightInd w:val="0"/>
              <w:snapToGrid w:val="0"/>
              <w:spacing w:before="0" w:beforeAutospacing="0" w:after="0" w:afterAutospacing="0" w:line="312" w:lineRule="auto"/>
              <w:ind w:left="764" w:right="159" w:hanging="284"/>
              <w:jc w:val="both"/>
              <w:rPr>
                <w:rFonts w:asciiTheme="majorHAnsi" w:hAnsiTheme="majorHAnsi" w:cstheme="majorHAnsi"/>
                <w:iCs/>
                <w:color w:val="000000" w:themeColor="text1"/>
                <w:sz w:val="23"/>
                <w:szCs w:val="23"/>
                <w:shd w:val="clear" w:color="auto" w:fill="FFFFFF"/>
              </w:rPr>
            </w:pPr>
            <w:r w:rsidRPr="0040654E">
              <w:rPr>
                <w:rFonts w:asciiTheme="majorHAnsi" w:hAnsiTheme="majorHAnsi" w:cstheme="majorHAnsi"/>
                <w:iCs/>
                <w:color w:val="000000" w:themeColor="text1"/>
                <w:sz w:val="23"/>
                <w:szCs w:val="23"/>
                <w:shd w:val="clear" w:color="auto" w:fill="FFFFFF"/>
              </w:rPr>
              <w:t>APA is applied on the basis of cooperation between the tax authorities and taxpayers or between the Vietnamese tax authorities and the tax authorities of the partner country, and taxpayers work together, exchange, and negotiate on the application of legal provisions on implementing corporate income tax obligations for related-party transactions within the scope of APA in accordance with principles.</w:t>
            </w:r>
          </w:p>
          <w:p w14:paraId="144E21A9" w14:textId="3A4FBD34" w:rsidR="00304359" w:rsidRPr="008E1703" w:rsidRDefault="0040654E" w:rsidP="0040654E">
            <w:pPr>
              <w:pStyle w:val="ThngthngWeb"/>
              <w:numPr>
                <w:ilvl w:val="0"/>
                <w:numId w:val="7"/>
              </w:numPr>
              <w:adjustRightInd w:val="0"/>
              <w:snapToGrid w:val="0"/>
              <w:spacing w:before="0" w:beforeAutospacing="0" w:after="0" w:afterAutospacing="0" w:line="312" w:lineRule="auto"/>
              <w:ind w:left="764" w:right="158" w:hanging="284"/>
              <w:jc w:val="both"/>
              <w:rPr>
                <w:rFonts w:asciiTheme="majorHAnsi" w:hAnsiTheme="majorHAnsi" w:cstheme="majorHAnsi"/>
                <w:iCs/>
                <w:color w:val="000000" w:themeColor="text1"/>
                <w:sz w:val="23"/>
                <w:szCs w:val="23"/>
                <w:shd w:val="clear" w:color="auto" w:fill="FFFFFF"/>
              </w:rPr>
            </w:pPr>
            <w:r w:rsidRPr="0040654E">
              <w:rPr>
                <w:rFonts w:asciiTheme="majorHAnsi" w:hAnsiTheme="majorHAnsi" w:cstheme="majorHAnsi"/>
                <w:iCs/>
                <w:color w:val="000000" w:themeColor="text1"/>
                <w:sz w:val="23"/>
                <w:szCs w:val="23"/>
                <w:shd w:val="clear" w:color="auto" w:fill="FFFFFF"/>
              </w:rPr>
              <w:t>Applying APA aims to enhance tax management efficiency, reduce compliance costs, determine related-party transactions of MNCs in accordance with the principles of analysis and comparison with independent transactions and the principle</w:t>
            </w:r>
            <w:r w:rsidR="00304359" w:rsidRPr="008E1703">
              <w:rPr>
                <w:rFonts w:asciiTheme="majorHAnsi" w:hAnsiTheme="majorHAnsi" w:cstheme="majorHAnsi"/>
                <w:iCs/>
                <w:color w:val="000000" w:themeColor="text1"/>
                <w:sz w:val="23"/>
                <w:szCs w:val="23"/>
                <w:shd w:val="clear" w:color="auto" w:fill="FFFFFF"/>
              </w:rPr>
              <w:t xml:space="preserve">, </w:t>
            </w:r>
            <w:r>
              <w:rPr>
                <w:rFonts w:asciiTheme="majorHAnsi" w:hAnsiTheme="majorHAnsi" w:cstheme="majorHAnsi"/>
                <w:iCs/>
                <w:color w:val="000000" w:themeColor="text1"/>
                <w:sz w:val="23"/>
                <w:szCs w:val="23"/>
                <w:shd w:val="clear" w:color="auto" w:fill="FFFFFF"/>
              </w:rPr>
              <w:t>t</w:t>
            </w:r>
            <w:r w:rsidRPr="0040654E">
              <w:rPr>
                <w:rFonts w:asciiTheme="majorHAnsi" w:hAnsiTheme="majorHAnsi" w:cstheme="majorHAnsi"/>
                <w:iCs/>
                <w:color w:val="000000" w:themeColor="text1"/>
                <w:sz w:val="23"/>
                <w:szCs w:val="23"/>
                <w:shd w:val="clear" w:color="auto" w:fill="FFFFFF"/>
              </w:rPr>
              <w:t xml:space="preserve">he tax determination transactions determine the tax obligations to identify the nature of related-party transactions, the corporate income tax obligations to be paid by </w:t>
            </w:r>
            <w:r>
              <w:rPr>
                <w:rFonts w:asciiTheme="majorHAnsi" w:hAnsiTheme="majorHAnsi" w:cstheme="majorHAnsi"/>
                <w:iCs/>
                <w:color w:val="000000" w:themeColor="text1"/>
                <w:sz w:val="23"/>
                <w:szCs w:val="23"/>
                <w:shd w:val="clear" w:color="auto" w:fill="FFFFFF"/>
              </w:rPr>
              <w:t>taxpayer</w:t>
            </w:r>
            <w:r w:rsidRPr="0040654E">
              <w:rPr>
                <w:rFonts w:asciiTheme="majorHAnsi" w:hAnsiTheme="majorHAnsi" w:cstheme="majorHAnsi"/>
                <w:iCs/>
                <w:color w:val="000000" w:themeColor="text1"/>
                <w:sz w:val="23"/>
                <w:szCs w:val="23"/>
                <w:shd w:val="clear" w:color="auto" w:fill="FFFFFF"/>
              </w:rPr>
              <w:t>s as in transactions between independent parties and prevent double taxation and tax evasion, minimize disputes over the pricing of related-party transactions.</w:t>
            </w:r>
          </w:p>
          <w:p w14:paraId="6CC4FD01" w14:textId="19890A4D" w:rsidR="00304359" w:rsidRPr="008E1703" w:rsidRDefault="0040654E" w:rsidP="0040654E">
            <w:pPr>
              <w:pStyle w:val="ThngthngWeb"/>
              <w:numPr>
                <w:ilvl w:val="0"/>
                <w:numId w:val="7"/>
              </w:numPr>
              <w:adjustRightInd w:val="0"/>
              <w:snapToGrid w:val="0"/>
              <w:spacing w:before="0" w:beforeAutospacing="0" w:after="0" w:afterAutospacing="0" w:line="312" w:lineRule="auto"/>
              <w:ind w:left="764" w:right="158" w:hanging="284"/>
              <w:jc w:val="both"/>
              <w:rPr>
                <w:rFonts w:asciiTheme="majorHAnsi" w:hAnsiTheme="majorHAnsi" w:cstheme="majorHAnsi"/>
                <w:iCs/>
                <w:color w:val="000000" w:themeColor="text1"/>
                <w:sz w:val="23"/>
                <w:szCs w:val="23"/>
                <w:shd w:val="clear" w:color="auto" w:fill="FFFFFF"/>
              </w:rPr>
            </w:pPr>
            <w:r w:rsidRPr="0040654E">
              <w:rPr>
                <w:rFonts w:asciiTheme="majorHAnsi" w:hAnsiTheme="majorHAnsi" w:cstheme="majorHAnsi"/>
                <w:iCs/>
                <w:color w:val="000000" w:themeColor="text1"/>
                <w:sz w:val="23"/>
                <w:szCs w:val="23"/>
                <w:shd w:val="clear" w:color="auto" w:fill="FFFFFF"/>
              </w:rPr>
              <w:t xml:space="preserve">The request to apply APA of the </w:t>
            </w:r>
            <w:r>
              <w:rPr>
                <w:rFonts w:asciiTheme="majorHAnsi" w:hAnsiTheme="majorHAnsi" w:cstheme="majorHAnsi"/>
                <w:iCs/>
                <w:color w:val="000000" w:themeColor="text1"/>
                <w:sz w:val="23"/>
                <w:szCs w:val="23"/>
                <w:shd w:val="clear" w:color="auto" w:fill="FFFFFF"/>
              </w:rPr>
              <w:t>taxpayers</w:t>
            </w:r>
            <w:r w:rsidRPr="0040654E">
              <w:rPr>
                <w:rFonts w:asciiTheme="majorHAnsi" w:hAnsiTheme="majorHAnsi" w:cstheme="majorHAnsi"/>
                <w:iCs/>
                <w:color w:val="000000" w:themeColor="text1"/>
                <w:sz w:val="23"/>
                <w:szCs w:val="23"/>
                <w:shd w:val="clear" w:color="auto" w:fill="FFFFFF"/>
              </w:rPr>
              <w:t xml:space="preserve"> shall be resolved based on the dossier as stipulated in Clause 3 Article 41 of Decree No. 126/2020/NĐ-CP.</w:t>
            </w:r>
          </w:p>
          <w:p w14:paraId="3B4A6F4D" w14:textId="39352EF8" w:rsidR="00304359" w:rsidRPr="008E1703" w:rsidRDefault="0040654E" w:rsidP="0040654E">
            <w:pPr>
              <w:pStyle w:val="ThngthngWeb"/>
              <w:numPr>
                <w:ilvl w:val="0"/>
                <w:numId w:val="7"/>
              </w:numPr>
              <w:adjustRightInd w:val="0"/>
              <w:snapToGrid w:val="0"/>
              <w:spacing w:before="0" w:beforeAutospacing="0" w:after="0" w:afterAutospacing="0" w:line="312" w:lineRule="auto"/>
              <w:ind w:left="764" w:right="158" w:hanging="284"/>
              <w:jc w:val="both"/>
              <w:rPr>
                <w:rFonts w:asciiTheme="majorHAnsi" w:hAnsiTheme="majorHAnsi" w:cstheme="majorHAnsi"/>
                <w:iCs/>
                <w:color w:val="000000" w:themeColor="text1"/>
                <w:sz w:val="23"/>
                <w:szCs w:val="23"/>
                <w:shd w:val="clear" w:color="auto" w:fill="FFFFFF"/>
              </w:rPr>
            </w:pPr>
            <w:r w:rsidRPr="0040654E">
              <w:rPr>
                <w:rFonts w:asciiTheme="majorHAnsi" w:hAnsiTheme="majorHAnsi" w:cstheme="majorHAnsi"/>
                <w:iCs/>
                <w:color w:val="000000" w:themeColor="text1"/>
                <w:sz w:val="23"/>
                <w:szCs w:val="23"/>
                <w:shd w:val="clear" w:color="auto" w:fill="FFFFFF"/>
              </w:rPr>
              <w:t>The analysis, comparison, selection of independent comparison subjects, and methods used to compare and determine the prices of related-party transactions within the scope of APA are conducted in accordance with the regulations in Decree No. 132/2020/NĐ-CP</w:t>
            </w:r>
            <w:r w:rsidR="00304359" w:rsidRPr="008E1703">
              <w:rPr>
                <w:rFonts w:asciiTheme="majorHAnsi" w:hAnsiTheme="majorHAnsi" w:cstheme="majorHAnsi"/>
                <w:iCs/>
                <w:color w:val="000000" w:themeColor="text1"/>
                <w:sz w:val="23"/>
                <w:szCs w:val="23"/>
                <w:shd w:val="clear" w:color="auto" w:fill="FFFFFF"/>
              </w:rPr>
              <w:t>.</w:t>
            </w:r>
          </w:p>
          <w:p w14:paraId="43C2C421" w14:textId="611ECD51" w:rsidR="00E37560" w:rsidRPr="00E37560" w:rsidRDefault="0040654E" w:rsidP="0040654E">
            <w:pPr>
              <w:pStyle w:val="ThngthngWeb"/>
              <w:numPr>
                <w:ilvl w:val="0"/>
                <w:numId w:val="7"/>
              </w:numPr>
              <w:adjustRightInd w:val="0"/>
              <w:snapToGrid w:val="0"/>
              <w:spacing w:before="0" w:beforeAutospacing="0" w:after="0" w:afterAutospacing="0" w:line="312" w:lineRule="auto"/>
              <w:ind w:left="764" w:right="158" w:hanging="284"/>
              <w:jc w:val="both"/>
              <w:rPr>
                <w:rFonts w:asciiTheme="majorHAnsi" w:hAnsiTheme="majorHAnsi" w:cstheme="majorHAnsi"/>
                <w:iCs/>
                <w:color w:val="000000" w:themeColor="text1"/>
                <w:sz w:val="23"/>
                <w:szCs w:val="23"/>
                <w:shd w:val="clear" w:color="auto" w:fill="FFFFFF"/>
              </w:rPr>
            </w:pPr>
            <w:r w:rsidRPr="0040654E">
              <w:rPr>
                <w:rFonts w:asciiTheme="majorHAnsi" w:hAnsiTheme="majorHAnsi" w:cstheme="majorHAnsi"/>
                <w:iCs/>
                <w:color w:val="000000" w:themeColor="text1"/>
                <w:sz w:val="23"/>
                <w:szCs w:val="23"/>
                <w:shd w:val="clear" w:color="auto" w:fill="FFFFFF"/>
              </w:rPr>
              <w:t xml:space="preserve">The application of the APA mechanism must ensure compliance with the principles stipulated in Article 6 of the </w:t>
            </w:r>
            <w:r>
              <w:rPr>
                <w:rFonts w:asciiTheme="majorHAnsi" w:hAnsiTheme="majorHAnsi" w:cstheme="majorHAnsi"/>
                <w:iCs/>
                <w:color w:val="000000" w:themeColor="text1"/>
                <w:sz w:val="23"/>
                <w:szCs w:val="23"/>
                <w:shd w:val="clear" w:color="auto" w:fill="FFFFFF"/>
              </w:rPr>
              <w:t>Law on Tax Administration 2019</w:t>
            </w:r>
            <w:r w:rsidR="00304359" w:rsidRPr="008E1703">
              <w:rPr>
                <w:rFonts w:asciiTheme="majorHAnsi" w:hAnsiTheme="majorHAnsi" w:cstheme="majorHAnsi"/>
                <w:iCs/>
                <w:color w:val="000000" w:themeColor="text1"/>
                <w:sz w:val="23"/>
                <w:szCs w:val="23"/>
                <w:shd w:val="clear" w:color="auto" w:fill="FFFFFF"/>
              </w:rPr>
              <w:t>.</w:t>
            </w:r>
          </w:p>
          <w:p w14:paraId="0CA2ED97" w14:textId="6062337A" w:rsidR="00D12B84" w:rsidRPr="00966844" w:rsidRDefault="0040654E" w:rsidP="0040654E">
            <w:pPr>
              <w:pStyle w:val="ThngthngWeb"/>
              <w:adjustRightInd w:val="0"/>
              <w:snapToGrid w:val="0"/>
              <w:spacing w:before="0" w:beforeAutospacing="0" w:after="0" w:afterAutospacing="0" w:line="312" w:lineRule="auto"/>
              <w:ind w:left="360" w:right="158"/>
              <w:jc w:val="right"/>
              <w:rPr>
                <w:rFonts w:asciiTheme="majorHAnsi" w:hAnsiTheme="majorHAnsi" w:cstheme="majorHAnsi"/>
                <w:i/>
                <w:color w:val="000000" w:themeColor="text1"/>
                <w:sz w:val="23"/>
                <w:szCs w:val="23"/>
                <w:u w:val="single"/>
                <w:shd w:val="clear" w:color="auto" w:fill="FFFFFF"/>
              </w:rPr>
            </w:pPr>
            <w:r w:rsidRPr="00966844">
              <w:rPr>
                <w:rFonts w:asciiTheme="majorHAnsi" w:hAnsiTheme="majorHAnsi" w:cstheme="majorHAnsi"/>
                <w:i/>
                <w:color w:val="000000" w:themeColor="text1"/>
                <w:sz w:val="23"/>
                <w:szCs w:val="23"/>
                <w:u w:val="single"/>
                <w:shd w:val="clear" w:color="auto" w:fill="FFFFFF"/>
              </w:rPr>
              <w:t>Detail</w:t>
            </w:r>
            <w:r w:rsidR="00D12B84" w:rsidRPr="00966844">
              <w:rPr>
                <w:rFonts w:asciiTheme="majorHAnsi" w:hAnsiTheme="majorHAnsi" w:cstheme="majorHAnsi"/>
                <w:i/>
                <w:color w:val="000000" w:themeColor="text1"/>
                <w:sz w:val="23"/>
                <w:szCs w:val="23"/>
                <w:u w:val="single"/>
                <w:shd w:val="clear" w:color="auto" w:fill="FFFFFF"/>
              </w:rPr>
              <w:t>:</w:t>
            </w:r>
          </w:p>
          <w:p w14:paraId="2804FB9F" w14:textId="77777777" w:rsidR="006418EB" w:rsidRDefault="0040654E" w:rsidP="006418EB">
            <w:pPr>
              <w:adjustRightInd w:val="0"/>
              <w:snapToGrid w:val="0"/>
              <w:spacing w:after="0" w:line="312" w:lineRule="auto"/>
              <w:ind w:right="158"/>
              <w:jc w:val="right"/>
              <w:rPr>
                <w:rFonts w:asciiTheme="majorHAnsi" w:hAnsiTheme="majorHAnsi" w:cstheme="majorHAnsi"/>
                <w:iCs/>
                <w:color w:val="0070C0"/>
                <w:sz w:val="23"/>
                <w:szCs w:val="23"/>
                <w:shd w:val="clear" w:color="auto" w:fill="FFFFFF"/>
                <w:lang w:val="vi-VN"/>
              </w:rPr>
            </w:pPr>
            <w:r w:rsidRPr="006418EB">
              <w:rPr>
                <w:rFonts w:asciiTheme="majorHAnsi" w:hAnsiTheme="majorHAnsi" w:cstheme="majorHAnsi"/>
                <w:iCs/>
                <w:color w:val="0070C0"/>
                <w:sz w:val="23"/>
                <w:szCs w:val="23"/>
                <w:shd w:val="clear" w:color="auto" w:fill="FFFFFF"/>
              </w:rPr>
              <w:t>Law on Tax Administration</w:t>
            </w:r>
            <w:r w:rsidR="006418EB">
              <w:rPr>
                <w:rFonts w:asciiTheme="majorHAnsi" w:hAnsiTheme="majorHAnsi" w:cstheme="majorHAnsi"/>
                <w:iCs/>
                <w:color w:val="0070C0"/>
                <w:sz w:val="23"/>
                <w:szCs w:val="23"/>
                <w:shd w:val="clear" w:color="auto" w:fill="FFFFFF"/>
              </w:rPr>
              <w:t xml:space="preserve">, </w:t>
            </w:r>
            <w:r w:rsidRPr="006418EB">
              <w:rPr>
                <w:rFonts w:asciiTheme="majorHAnsi" w:hAnsiTheme="majorHAnsi" w:cstheme="majorHAnsi"/>
                <w:color w:val="0070C0"/>
                <w:sz w:val="23"/>
                <w:szCs w:val="23"/>
              </w:rPr>
              <w:t>Decree 132/2020</w:t>
            </w:r>
            <w:r w:rsidR="006418EB">
              <w:rPr>
                <w:rFonts w:asciiTheme="majorHAnsi" w:hAnsiTheme="majorHAnsi" w:cstheme="majorHAnsi"/>
                <w:color w:val="0070C0"/>
                <w:sz w:val="23"/>
                <w:szCs w:val="23"/>
              </w:rPr>
              <w:t>/ND-CP</w:t>
            </w:r>
            <w:r w:rsidR="00FA57A0" w:rsidRPr="006418EB">
              <w:rPr>
                <w:rFonts w:asciiTheme="majorHAnsi" w:hAnsiTheme="majorHAnsi" w:cstheme="majorHAnsi"/>
                <w:iCs/>
                <w:color w:val="0070C0"/>
                <w:sz w:val="23"/>
                <w:szCs w:val="23"/>
                <w:shd w:val="clear" w:color="auto" w:fill="FFFFFF"/>
                <w:lang w:val="vi-VN"/>
              </w:rPr>
              <w:t>,</w:t>
            </w:r>
          </w:p>
          <w:p w14:paraId="2DB6A161" w14:textId="420A4EEB" w:rsidR="00D12B84" w:rsidRPr="006418EB" w:rsidRDefault="0040654E" w:rsidP="006418EB">
            <w:pPr>
              <w:adjustRightInd w:val="0"/>
              <w:snapToGrid w:val="0"/>
              <w:spacing w:after="0" w:line="312" w:lineRule="auto"/>
              <w:ind w:right="158"/>
              <w:jc w:val="right"/>
              <w:rPr>
                <w:rFonts w:asciiTheme="majorHAnsi" w:hAnsiTheme="majorHAnsi" w:cstheme="majorHAnsi"/>
                <w:iCs/>
                <w:color w:val="0070C0"/>
                <w:sz w:val="23"/>
                <w:szCs w:val="23"/>
                <w:shd w:val="clear" w:color="auto" w:fill="FFFFFF"/>
              </w:rPr>
            </w:pPr>
            <w:r w:rsidRPr="006418EB">
              <w:rPr>
                <w:rFonts w:asciiTheme="majorHAnsi" w:hAnsiTheme="majorHAnsi" w:cstheme="majorHAnsi"/>
                <w:color w:val="0070C0"/>
                <w:sz w:val="23"/>
                <w:szCs w:val="23"/>
              </w:rPr>
              <w:t>Decree 126/2020</w:t>
            </w:r>
            <w:r w:rsidR="006418EB">
              <w:rPr>
                <w:rFonts w:asciiTheme="majorHAnsi" w:hAnsiTheme="majorHAnsi" w:cstheme="majorHAnsi"/>
                <w:iCs/>
                <w:color w:val="0070C0"/>
                <w:sz w:val="23"/>
                <w:szCs w:val="23"/>
                <w:shd w:val="clear" w:color="auto" w:fill="FFFFFF"/>
                <w:lang w:val="vi-VN"/>
              </w:rPr>
              <w:t>/ND-CP</w:t>
            </w:r>
            <w:r w:rsidR="00FA57A0" w:rsidRPr="006418EB">
              <w:rPr>
                <w:rFonts w:asciiTheme="majorHAnsi" w:hAnsiTheme="majorHAnsi" w:cstheme="majorHAnsi"/>
                <w:iCs/>
                <w:color w:val="0070C0"/>
                <w:sz w:val="23"/>
                <w:szCs w:val="23"/>
                <w:shd w:val="clear" w:color="auto" w:fill="FFFFFF"/>
                <w:lang w:val="vi-VN"/>
              </w:rPr>
              <w:t>,</w:t>
            </w:r>
            <w:r w:rsidR="006418EB">
              <w:rPr>
                <w:rFonts w:asciiTheme="majorHAnsi" w:hAnsiTheme="majorHAnsi" w:cstheme="majorHAnsi"/>
                <w:iCs/>
                <w:color w:val="0070C0"/>
                <w:sz w:val="23"/>
                <w:szCs w:val="23"/>
                <w:shd w:val="clear" w:color="auto" w:fill="FFFFFF"/>
              </w:rPr>
              <w:t xml:space="preserve"> </w:t>
            </w:r>
            <w:r w:rsidRPr="006418EB">
              <w:rPr>
                <w:rFonts w:asciiTheme="majorHAnsi" w:hAnsiTheme="majorHAnsi" w:cstheme="majorHAnsi"/>
                <w:color w:val="0070C0"/>
                <w:sz w:val="23"/>
                <w:szCs w:val="23"/>
              </w:rPr>
              <w:t>Official Letter 2839/TCT-DNL</w:t>
            </w:r>
            <w:r w:rsidR="003208AA" w:rsidRPr="006418EB">
              <w:rPr>
                <w:rFonts w:asciiTheme="majorHAnsi" w:hAnsiTheme="majorHAnsi" w:cstheme="majorHAnsi"/>
                <w:iCs/>
                <w:color w:val="0070C0"/>
                <w:sz w:val="23"/>
                <w:szCs w:val="23"/>
                <w:shd w:val="clear" w:color="auto" w:fill="FFFFFF"/>
                <w:lang w:val="vi-VN"/>
              </w:rPr>
              <w:t xml:space="preserve"> </w:t>
            </w:r>
          </w:p>
        </w:tc>
      </w:tr>
    </w:tbl>
    <w:p w14:paraId="4CE02230" w14:textId="044076C3" w:rsidR="00AE6011" w:rsidRPr="008E1703" w:rsidRDefault="00AE6011" w:rsidP="009566D6">
      <w:pPr>
        <w:spacing w:after="0" w:line="240" w:lineRule="auto"/>
        <w:rPr>
          <w:lang w:val="vi-VN"/>
        </w:rPr>
      </w:pPr>
      <w:bookmarkStart w:id="5" w:name="_Hlk156551952"/>
      <w:bookmarkEnd w:id="3"/>
      <w:bookmarkEnd w:id="4"/>
    </w:p>
    <w:tbl>
      <w:tblPr>
        <w:tblW w:w="1046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1"/>
        <w:gridCol w:w="7370"/>
      </w:tblGrid>
      <w:tr w:rsidR="00C46BFD" w:rsidRPr="0018233D" w14:paraId="7CD8D3F3" w14:textId="77777777" w:rsidTr="00C41064">
        <w:trPr>
          <w:trHeight w:val="2172"/>
        </w:trPr>
        <w:tc>
          <w:tcPr>
            <w:tcW w:w="3091" w:type="dxa"/>
            <w:tcBorders>
              <w:top w:val="thinThickSmallGap" w:sz="24" w:space="0" w:color="4472C4"/>
              <w:left w:val="thinThickSmallGap" w:sz="24" w:space="0" w:color="4472C4"/>
              <w:bottom w:val="nil"/>
              <w:right w:val="nil"/>
            </w:tcBorders>
            <w:shd w:val="clear" w:color="auto" w:fill="auto"/>
          </w:tcPr>
          <w:p w14:paraId="3A74BB8E" w14:textId="4D4AE280" w:rsidR="00C46BFD" w:rsidRPr="0018233D" w:rsidRDefault="00C46BFD" w:rsidP="00C41064">
            <w:pPr>
              <w:spacing w:after="0" w:line="360" w:lineRule="auto"/>
              <w:ind w:left="131"/>
              <w:rPr>
                <w:rFonts w:ascii="Times New Roman" w:hAnsi="Times New Roman"/>
                <w:color w:val="000000" w:themeColor="text1"/>
                <w:lang w:val="vi-VN"/>
              </w:rPr>
            </w:pPr>
            <w:r w:rsidRPr="0018233D">
              <w:rPr>
                <w:rFonts w:ascii="Times New Roman" w:hAnsi="Times New Roman"/>
                <w:color w:val="000000" w:themeColor="text1"/>
                <w:lang w:val="vi-VN"/>
              </w:rPr>
              <w:br w:type="page"/>
            </w:r>
            <w:r w:rsidRPr="0018233D">
              <w:rPr>
                <w:noProof/>
                <w:color w:val="000000" w:themeColor="text1"/>
              </w:rPr>
              <w:drawing>
                <wp:anchor distT="0" distB="0" distL="114300" distR="114300" simplePos="0" relativeHeight="251748352" behindDoc="0" locked="0" layoutInCell="1" allowOverlap="1" wp14:anchorId="6BA5D13E" wp14:editId="53593879">
                  <wp:simplePos x="0" y="0"/>
                  <wp:positionH relativeFrom="margin">
                    <wp:posOffset>67945</wp:posOffset>
                  </wp:positionH>
                  <wp:positionV relativeFrom="paragraph">
                    <wp:posOffset>57150</wp:posOffset>
                  </wp:positionV>
                  <wp:extent cx="836930" cy="683895"/>
                  <wp:effectExtent l="0" t="0" r="0" b="0"/>
                  <wp:wrapSquare wrapText="bothSides"/>
                  <wp:docPr id="29" name="Picture 10" descr="http://www.cni-net.com/wp-content/uploads/2012/07/ICPartners_logo.122x100-e13613563077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10" descr="http://www.cni-net.com/wp-content/uploads/2012/07/ICPartners_logo.122x100-e136135630776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36930" cy="683895"/>
                          </a:xfrm>
                          <a:prstGeom prst="rect">
                            <a:avLst/>
                          </a:prstGeom>
                          <a:noFill/>
                          <a:ln>
                            <a:noFill/>
                          </a:ln>
                        </pic:spPr>
                      </pic:pic>
                    </a:graphicData>
                  </a:graphic>
                </wp:anchor>
              </w:drawing>
            </w:r>
          </w:p>
          <w:p w14:paraId="2B4BFF6B" w14:textId="77777777" w:rsidR="00C46BFD" w:rsidRPr="0018233D" w:rsidRDefault="00C46BFD" w:rsidP="00C41064">
            <w:pPr>
              <w:spacing w:after="0" w:line="360" w:lineRule="auto"/>
              <w:ind w:left="131"/>
              <w:rPr>
                <w:rFonts w:ascii="Times New Roman" w:hAnsi="Times New Roman"/>
                <w:b/>
                <w:color w:val="000000" w:themeColor="text1"/>
                <w:lang w:val="vi-VN"/>
              </w:rPr>
            </w:pPr>
          </w:p>
          <w:p w14:paraId="1D9274A1" w14:textId="77777777" w:rsidR="00C46BFD" w:rsidRPr="0018233D" w:rsidRDefault="00C46BFD" w:rsidP="00C41064">
            <w:pPr>
              <w:spacing w:after="0" w:line="360" w:lineRule="auto"/>
              <w:ind w:left="131"/>
              <w:rPr>
                <w:rFonts w:ascii="Times New Roman" w:hAnsi="Times New Roman"/>
                <w:b/>
                <w:color w:val="000000" w:themeColor="text1"/>
                <w:lang w:val="vi-VN"/>
              </w:rPr>
            </w:pPr>
          </w:p>
          <w:p w14:paraId="16910647" w14:textId="77777777" w:rsidR="00C46BFD" w:rsidRPr="0018233D" w:rsidRDefault="00C46BFD" w:rsidP="00C41064">
            <w:pPr>
              <w:spacing w:after="0" w:line="360" w:lineRule="auto"/>
              <w:ind w:left="131"/>
              <w:rPr>
                <w:rFonts w:ascii="Times New Roman" w:hAnsi="Times New Roman"/>
                <w:b/>
                <w:color w:val="000000" w:themeColor="text1"/>
                <w:lang w:val="vi-VN"/>
              </w:rPr>
            </w:pPr>
          </w:p>
          <w:p w14:paraId="54AA97B3" w14:textId="5D65D665" w:rsidR="00C46BFD" w:rsidRPr="0018233D" w:rsidRDefault="00C46BFD" w:rsidP="00C41064">
            <w:pPr>
              <w:spacing w:after="0" w:line="360" w:lineRule="auto"/>
              <w:ind w:left="131"/>
              <w:rPr>
                <w:rFonts w:ascii="Times New Roman" w:hAnsi="Times New Roman"/>
                <w:b/>
                <w:color w:val="2F5496" w:themeColor="accent5" w:themeShade="BF"/>
                <w:lang w:val="vi-VN"/>
              </w:rPr>
            </w:pPr>
            <w:r w:rsidRPr="0018233D">
              <w:rPr>
                <w:rFonts w:ascii="Times New Roman" w:hAnsi="Times New Roman"/>
                <w:b/>
                <w:color w:val="2F5496" w:themeColor="accent5" w:themeShade="BF"/>
                <w:lang w:val="vi-VN"/>
              </w:rPr>
              <w:t>IC&amp;PARTNERS VIETNAM</w:t>
            </w:r>
          </w:p>
          <w:p w14:paraId="2F8A99ED" w14:textId="77777777" w:rsidR="00C46BFD" w:rsidRPr="0018233D" w:rsidRDefault="00C46BFD" w:rsidP="00C41064">
            <w:pPr>
              <w:spacing w:after="0" w:line="360" w:lineRule="auto"/>
              <w:ind w:left="131"/>
              <w:rPr>
                <w:rFonts w:ascii="Times New Roman" w:hAnsi="Times New Roman"/>
                <w:b/>
                <w:i/>
                <w:color w:val="000000" w:themeColor="text1"/>
                <w:lang w:val="vi-VN"/>
              </w:rPr>
            </w:pPr>
            <w:r w:rsidRPr="0018233D">
              <w:rPr>
                <w:rFonts w:ascii="Times New Roman" w:hAnsi="Times New Roman"/>
                <w:b/>
                <w:i/>
                <w:color w:val="000000" w:themeColor="text1"/>
                <w:lang w:val="vi-VN"/>
              </w:rPr>
              <w:t xml:space="preserve">Supporting </w:t>
            </w:r>
          </w:p>
          <w:p w14:paraId="733FE226" w14:textId="77777777" w:rsidR="00C46BFD" w:rsidRPr="0018233D" w:rsidRDefault="00C46BFD" w:rsidP="00C41064">
            <w:pPr>
              <w:spacing w:after="0" w:line="360" w:lineRule="auto"/>
              <w:ind w:left="131"/>
              <w:rPr>
                <w:rFonts w:ascii="Times New Roman" w:hAnsi="Times New Roman"/>
                <w:color w:val="000000" w:themeColor="text1"/>
                <w:lang w:val="vi-VN"/>
              </w:rPr>
            </w:pPr>
            <w:r w:rsidRPr="0018233D">
              <w:rPr>
                <w:rFonts w:ascii="Times New Roman" w:hAnsi="Times New Roman"/>
                <w:b/>
                <w:i/>
                <w:color w:val="000000" w:themeColor="text1"/>
                <w:lang w:val="vi-VN"/>
              </w:rPr>
              <w:t>Business Worldwide</w:t>
            </w:r>
          </w:p>
        </w:tc>
        <w:tc>
          <w:tcPr>
            <w:tcW w:w="7370" w:type="dxa"/>
            <w:tcBorders>
              <w:top w:val="thinThickSmallGap" w:sz="24" w:space="0" w:color="4472C4"/>
              <w:left w:val="nil"/>
              <w:bottom w:val="nil"/>
              <w:right w:val="thinThickSmallGap" w:sz="24" w:space="0" w:color="4472C4"/>
            </w:tcBorders>
            <w:shd w:val="clear" w:color="auto" w:fill="auto"/>
          </w:tcPr>
          <w:p w14:paraId="74D3CFD3" w14:textId="77777777" w:rsidR="00C46BFD" w:rsidRPr="0018233D" w:rsidRDefault="00C46BFD" w:rsidP="00C41064">
            <w:pPr>
              <w:spacing w:after="0" w:line="360" w:lineRule="auto"/>
              <w:jc w:val="center"/>
              <w:rPr>
                <w:rFonts w:ascii="Times New Roman" w:hAnsi="Times New Roman"/>
                <w:color w:val="000000" w:themeColor="text1"/>
                <w:sz w:val="44"/>
                <w:szCs w:val="44"/>
                <w:lang w:val="vi-VN"/>
              </w:rPr>
            </w:pPr>
            <w:r w:rsidRPr="0018233D">
              <w:rPr>
                <w:noProof/>
                <w:color w:val="000000" w:themeColor="text1"/>
              </w:rPr>
              <mc:AlternateContent>
                <mc:Choice Requires="wps">
                  <w:drawing>
                    <wp:anchor distT="0" distB="0" distL="114300" distR="114300" simplePos="0" relativeHeight="251749376" behindDoc="0" locked="0" layoutInCell="1" allowOverlap="1" wp14:anchorId="20D86B07" wp14:editId="298EA2B1">
                      <wp:simplePos x="0" y="0"/>
                      <wp:positionH relativeFrom="column">
                        <wp:posOffset>-8890</wp:posOffset>
                      </wp:positionH>
                      <wp:positionV relativeFrom="paragraph">
                        <wp:posOffset>1905</wp:posOffset>
                      </wp:positionV>
                      <wp:extent cx="4596130" cy="1533525"/>
                      <wp:effectExtent l="0" t="0" r="0" b="9525"/>
                      <wp:wrapNone/>
                      <wp:docPr id="28" name="Text Box 21"/>
                      <wp:cNvGraphicFramePr/>
                      <a:graphic xmlns:a="http://schemas.openxmlformats.org/drawingml/2006/main">
                        <a:graphicData uri="http://schemas.microsoft.com/office/word/2010/wordprocessingShape">
                          <wps:wsp>
                            <wps:cNvSpPr txBox="1"/>
                            <wps:spPr>
                              <a:xfrm>
                                <a:off x="0" y="0"/>
                                <a:ext cx="4596130" cy="1533525"/>
                              </a:xfrm>
                              <a:prstGeom prst="rect">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73F7EA52" w14:textId="54A190AD" w:rsidR="00C46BFD" w:rsidRDefault="00966844" w:rsidP="00C46BFD">
                                  <w:pPr>
                                    <w:spacing w:line="276" w:lineRule="auto"/>
                                    <w:rPr>
                                      <w:rFonts w:ascii="Times New Roman" w:hAnsi="Times New Roman"/>
                                      <w:b/>
                                      <w:color w:val="FFFFFF"/>
                                      <w:sz w:val="28"/>
                                      <w:szCs w:val="28"/>
                                    </w:rPr>
                                  </w:pPr>
                                  <w:r>
                                    <w:rPr>
                                      <w:rFonts w:ascii="Times New Roman" w:hAnsi="Times New Roman"/>
                                      <w:b/>
                                      <w:color w:val="FFFFFF"/>
                                      <w:sz w:val="28"/>
                                      <w:szCs w:val="28"/>
                                    </w:rPr>
                                    <w:t>TAX NEWSLETTER</w:t>
                                  </w:r>
                                </w:p>
                                <w:p w14:paraId="08E543E7" w14:textId="2A0EA951" w:rsidR="00C46BFD" w:rsidRDefault="00966844" w:rsidP="00C46BFD">
                                  <w:pPr>
                                    <w:spacing w:line="276" w:lineRule="auto"/>
                                    <w:rPr>
                                      <w:rFonts w:ascii="Times New Roman" w:hAnsi="Times New Roman"/>
                                      <w:bCs/>
                                      <w:color w:val="FFFFFF"/>
                                      <w:sz w:val="24"/>
                                      <w:szCs w:val="24"/>
                                      <w:lang w:val="vi-VN"/>
                                    </w:rPr>
                                  </w:pPr>
                                  <w:r>
                                    <w:rPr>
                                      <w:rFonts w:ascii="Times New Roman" w:hAnsi="Times New Roman"/>
                                      <w:bCs/>
                                      <w:color w:val="FFFFFF"/>
                                      <w:sz w:val="24"/>
                                      <w:szCs w:val="24"/>
                                    </w:rPr>
                                    <w:t>JULY, 2024</w:t>
                                  </w:r>
                                </w:p>
                                <w:p w14:paraId="5E6AAEFC" w14:textId="0E3FF98D" w:rsidR="00C46BFD" w:rsidRPr="00BB31FE" w:rsidRDefault="00966844" w:rsidP="00C46BFD">
                                  <w:pPr>
                                    <w:spacing w:before="360" w:after="0"/>
                                    <w:jc w:val="center"/>
                                    <w:rPr>
                                      <w:rFonts w:ascii="Times New Roman" w:hAnsi="Times New Roman"/>
                                      <w:b/>
                                      <w:color w:val="FFFFFF" w:themeColor="background1"/>
                                      <w:sz w:val="44"/>
                                      <w:szCs w:val="44"/>
                                    </w:rPr>
                                  </w:pPr>
                                  <w:r>
                                    <w:rPr>
                                      <w:rFonts w:ascii="Times New Roman" w:hAnsi="Times New Roman"/>
                                      <w:b/>
                                      <w:color w:val="FFFFFF" w:themeColor="background1"/>
                                      <w:sz w:val="44"/>
                                      <w:szCs w:val="44"/>
                                    </w:rPr>
                                    <w:t>TAXATION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0D86B07" id="_x0000_s1030" type="#_x0000_t202" style="position:absolute;left:0;text-align:left;margin-left:-.7pt;margin-top:.15pt;width:361.9pt;height:120.75pt;z-index:25174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" fillcolor="black [3200]" stroked="f">
                      <v:fill opacity="32896f"/>
                      <v:textbox>
                        <w:txbxContent>
                          <w:p w14:paraId="73F7EA52" w14:textId="54A190AD" w:rsidR="00C46BFD" w:rsidRDefault="00966844" w:rsidP="00C46BFD">
                            <w:pPr>
                              <w:spacing w:line="276" w:lineRule="auto"/>
                              <w:rPr>
                                <w:rFonts w:ascii="Times New Roman" w:hAnsi="Times New Roman"/>
                                <w:b/>
                                <w:color w:val="FFFFFF"/>
                                <w:sz w:val="28"/>
                                <w:szCs w:val="28"/>
                              </w:rPr>
                            </w:pPr>
                            <w:r>
                              <w:rPr>
                                <w:rFonts w:ascii="Times New Roman" w:hAnsi="Times New Roman"/>
                                <w:b/>
                                <w:color w:val="FFFFFF"/>
                                <w:sz w:val="28"/>
                                <w:szCs w:val="28"/>
                              </w:rPr>
                              <w:t>TAX NEWSLETTER</w:t>
                            </w:r>
                          </w:p>
                          <w:p w14:paraId="08E543E7" w14:textId="2A0EA951" w:rsidR="00C46BFD" w:rsidRDefault="00966844" w:rsidP="00C46BFD">
                            <w:pPr>
                              <w:spacing w:line="276" w:lineRule="auto"/>
                              <w:rPr>
                                <w:rFonts w:ascii="Times New Roman" w:hAnsi="Times New Roman"/>
                                <w:bCs/>
                                <w:color w:val="FFFFFF"/>
                                <w:sz w:val="24"/>
                                <w:szCs w:val="24"/>
                                <w:lang w:val="vi-VN"/>
                              </w:rPr>
                            </w:pPr>
                            <w:proofErr w:type="gramStart"/>
                            <w:r>
                              <w:rPr>
                                <w:rFonts w:ascii="Times New Roman" w:hAnsi="Times New Roman"/>
                                <w:bCs/>
                                <w:color w:val="FFFFFF"/>
                                <w:sz w:val="24"/>
                                <w:szCs w:val="24"/>
                              </w:rPr>
                              <w:t>JULY,</w:t>
                            </w:r>
                            <w:proofErr w:type="gramEnd"/>
                            <w:r>
                              <w:rPr>
                                <w:rFonts w:ascii="Times New Roman" w:hAnsi="Times New Roman"/>
                                <w:bCs/>
                                <w:color w:val="FFFFFF"/>
                                <w:sz w:val="24"/>
                                <w:szCs w:val="24"/>
                              </w:rPr>
                              <w:t xml:space="preserve"> 2024</w:t>
                            </w:r>
                          </w:p>
                          <w:p w14:paraId="5E6AAEFC" w14:textId="0E3FF98D" w:rsidR="00C46BFD" w:rsidRPr="00BB31FE" w:rsidRDefault="00966844" w:rsidP="00C46BFD">
                            <w:pPr>
                              <w:spacing w:before="360" w:after="0"/>
                              <w:jc w:val="center"/>
                              <w:rPr>
                                <w:rFonts w:ascii="Times New Roman" w:hAnsi="Times New Roman"/>
                                <w:b/>
                                <w:color w:val="FFFFFF" w:themeColor="background1"/>
                                <w:sz w:val="44"/>
                                <w:szCs w:val="44"/>
                              </w:rPr>
                            </w:pPr>
                            <w:r>
                              <w:rPr>
                                <w:rFonts w:ascii="Times New Roman" w:hAnsi="Times New Roman"/>
                                <w:b/>
                                <w:color w:val="FFFFFF" w:themeColor="background1"/>
                                <w:sz w:val="44"/>
                                <w:szCs w:val="44"/>
                              </w:rPr>
                              <w:t>TAXATION</w:t>
                            </w:r>
                          </w:p>
                        </w:txbxContent>
                      </v:textbox>
                    </v:shape>
                  </w:pict>
                </mc:Fallback>
              </mc:AlternateContent>
            </w:r>
            <w:r w:rsidRPr="0018233D">
              <w:rPr>
                <w:rFonts w:ascii="Times New Roman" w:hAnsi="Times New Roman"/>
                <w:noProof/>
                <w:color w:val="000000" w:themeColor="text1"/>
                <w:sz w:val="44"/>
                <w:szCs w:val="44"/>
              </w:rPr>
              <w:drawing>
                <wp:inline distT="0" distB="0" distL="0" distR="0" wp14:anchorId="60042E26" wp14:editId="1B6B5D72">
                  <wp:extent cx="4629150" cy="15240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629150" cy="1524000"/>
                          </a:xfrm>
                          <a:prstGeom prst="rect">
                            <a:avLst/>
                          </a:prstGeom>
                          <a:noFill/>
                          <a:ln>
                            <a:noFill/>
                          </a:ln>
                        </pic:spPr>
                      </pic:pic>
                    </a:graphicData>
                  </a:graphic>
                </wp:inline>
              </w:drawing>
            </w:r>
          </w:p>
        </w:tc>
      </w:tr>
      <w:tr w:rsidR="00C46BFD" w:rsidRPr="009E19CD" w14:paraId="32E08D9F" w14:textId="77777777" w:rsidTr="009566D6">
        <w:trPr>
          <w:trHeight w:val="12579"/>
        </w:trPr>
        <w:tc>
          <w:tcPr>
            <w:tcW w:w="3091" w:type="dxa"/>
            <w:tcBorders>
              <w:top w:val="nil"/>
              <w:left w:val="thinThickSmallGap" w:sz="24" w:space="0" w:color="4472C4"/>
              <w:bottom w:val="thinThickSmallGap" w:sz="24" w:space="0" w:color="4472C4"/>
              <w:right w:val="nil"/>
            </w:tcBorders>
            <w:shd w:val="clear" w:color="auto" w:fill="D9D9D9" w:themeFill="background1" w:themeFillShade="D9"/>
          </w:tcPr>
          <w:p w14:paraId="25480CB0" w14:textId="77777777" w:rsidR="00C46BFD" w:rsidRPr="0072103D" w:rsidRDefault="00C46BFD" w:rsidP="00181F6A">
            <w:pPr>
              <w:spacing w:line="360" w:lineRule="auto"/>
              <w:ind w:right="147"/>
              <w:jc w:val="both"/>
              <w:rPr>
                <w:rFonts w:ascii="Times New Roman" w:hAnsi="Times New Roman"/>
                <w:i/>
                <w:color w:val="000000" w:themeColor="text1"/>
              </w:rPr>
            </w:pPr>
          </w:p>
          <w:p w14:paraId="07656E68" w14:textId="77777777" w:rsidR="00DF664D" w:rsidRPr="00A932FD" w:rsidRDefault="00DF664D" w:rsidP="00DF664D">
            <w:pPr>
              <w:pStyle w:val="oancuaDanhsach"/>
              <w:numPr>
                <w:ilvl w:val="1"/>
                <w:numId w:val="2"/>
              </w:numPr>
              <w:adjustRightInd w:val="0"/>
              <w:snapToGrid w:val="0"/>
              <w:spacing w:after="0" w:line="288" w:lineRule="auto"/>
              <w:ind w:left="341" w:right="324" w:hanging="295"/>
              <w:contextualSpacing w:val="0"/>
              <w:jc w:val="both"/>
              <w:rPr>
                <w:rFonts w:ascii="Times New Roman" w:hAnsi="Times New Roman"/>
                <w:b/>
                <w:i/>
                <w:color w:val="2F5496" w:themeColor="accent5" w:themeShade="BF"/>
                <w:lang w:val="vi-VN"/>
              </w:rPr>
            </w:pPr>
            <w:r w:rsidRPr="00A932FD">
              <w:rPr>
                <w:rFonts w:ascii="Times New Roman" w:hAnsi="Times New Roman"/>
                <w:b/>
                <w:i/>
                <w:color w:val="2F5496" w:themeColor="accent5" w:themeShade="BF"/>
              </w:rPr>
              <w:t>Taxation</w:t>
            </w:r>
          </w:p>
          <w:p w14:paraId="59493A16" w14:textId="77777777" w:rsidR="00DF664D" w:rsidRPr="00DF664D" w:rsidRDefault="00DF664D" w:rsidP="00DF664D">
            <w:pPr>
              <w:pStyle w:val="oancuaDanhsach"/>
              <w:numPr>
                <w:ilvl w:val="0"/>
                <w:numId w:val="3"/>
              </w:numPr>
              <w:adjustRightInd w:val="0"/>
              <w:snapToGrid w:val="0"/>
              <w:spacing w:after="0" w:line="288" w:lineRule="auto"/>
              <w:ind w:left="375" w:right="182" w:hanging="270"/>
              <w:contextualSpacing w:val="0"/>
              <w:jc w:val="both"/>
              <w:rPr>
                <w:rFonts w:ascii="Times New Roman" w:hAnsi="Times New Roman"/>
                <w:iCs/>
                <w:color w:val="000000" w:themeColor="text1"/>
                <w:lang w:val="vi-VN"/>
              </w:rPr>
            </w:pPr>
            <w:r w:rsidRPr="00DF664D">
              <w:rPr>
                <w:rFonts w:ascii="Times New Roman" w:hAnsi="Times New Roman"/>
                <w:iCs/>
                <w:color w:val="000000" w:themeColor="text1"/>
                <w:lang w:val="vi-VN"/>
              </w:rPr>
              <w:t>Amend regulations on administrative violations in tax transactions by electronic methods</w:t>
            </w:r>
          </w:p>
          <w:p w14:paraId="69464192" w14:textId="77777777" w:rsidR="00DF664D" w:rsidRPr="00DF664D" w:rsidRDefault="00DF664D" w:rsidP="00DF664D">
            <w:pPr>
              <w:pStyle w:val="oancuaDanhsach"/>
              <w:numPr>
                <w:ilvl w:val="0"/>
                <w:numId w:val="3"/>
              </w:numPr>
              <w:adjustRightInd w:val="0"/>
              <w:snapToGrid w:val="0"/>
              <w:spacing w:after="0" w:line="288" w:lineRule="auto"/>
              <w:ind w:left="375" w:right="182" w:hanging="270"/>
              <w:contextualSpacing w:val="0"/>
              <w:jc w:val="both"/>
              <w:rPr>
                <w:rFonts w:ascii="Times New Roman" w:hAnsi="Times New Roman"/>
                <w:bCs/>
                <w:iCs/>
                <w:color w:val="000000" w:themeColor="text1"/>
                <w:lang w:val="vi-VN"/>
              </w:rPr>
            </w:pPr>
            <w:r w:rsidRPr="00DF664D">
              <w:rPr>
                <w:rFonts w:ascii="Times New Roman" w:hAnsi="Times New Roman"/>
                <w:bCs/>
                <w:iCs/>
                <w:color w:val="000000" w:themeColor="text1"/>
                <w:lang w:val="vi-VN"/>
              </w:rPr>
              <w:t>Policy of reducing value-added tax by 2%</w:t>
            </w:r>
          </w:p>
          <w:p w14:paraId="474E673D" w14:textId="77777777" w:rsidR="00DF664D" w:rsidRPr="00DF664D" w:rsidRDefault="00DF664D" w:rsidP="00DF664D">
            <w:pPr>
              <w:pStyle w:val="oancuaDanhsach"/>
              <w:numPr>
                <w:ilvl w:val="0"/>
                <w:numId w:val="3"/>
              </w:numPr>
              <w:adjustRightInd w:val="0"/>
              <w:snapToGrid w:val="0"/>
              <w:spacing w:after="0" w:line="288" w:lineRule="auto"/>
              <w:ind w:left="375" w:right="182" w:hanging="270"/>
              <w:contextualSpacing w:val="0"/>
              <w:jc w:val="both"/>
              <w:rPr>
                <w:rFonts w:ascii="Times New Roman" w:hAnsi="Times New Roman"/>
                <w:bCs/>
                <w:iCs/>
                <w:color w:val="000000" w:themeColor="text1"/>
                <w:lang w:val="vi-VN"/>
              </w:rPr>
            </w:pPr>
            <w:r w:rsidRPr="00DF664D">
              <w:rPr>
                <w:rFonts w:ascii="Times New Roman" w:hAnsi="Times New Roman"/>
                <w:bCs/>
                <w:iCs/>
                <w:color w:val="000000" w:themeColor="text1"/>
                <w:lang w:val="vi-VN"/>
              </w:rPr>
              <w:t>The APA determination method</w:t>
            </w:r>
          </w:p>
          <w:p w14:paraId="25DB69E6" w14:textId="77777777" w:rsidR="00DF664D" w:rsidRPr="00DF664D" w:rsidRDefault="00DF664D" w:rsidP="00DF664D">
            <w:pPr>
              <w:pStyle w:val="oancuaDanhsach"/>
              <w:numPr>
                <w:ilvl w:val="0"/>
                <w:numId w:val="3"/>
              </w:numPr>
              <w:adjustRightInd w:val="0"/>
              <w:snapToGrid w:val="0"/>
              <w:spacing w:after="0" w:line="288" w:lineRule="auto"/>
              <w:ind w:left="375" w:right="182" w:hanging="270"/>
              <w:contextualSpacing w:val="0"/>
              <w:jc w:val="both"/>
              <w:rPr>
                <w:rFonts w:ascii="Times New Roman" w:hAnsi="Times New Roman"/>
                <w:b/>
                <w:iCs/>
                <w:color w:val="000000" w:themeColor="text1"/>
                <w:lang w:val="vi-VN"/>
              </w:rPr>
            </w:pPr>
            <w:r w:rsidRPr="00DF664D">
              <w:rPr>
                <w:rFonts w:ascii="Times New Roman" w:hAnsi="Times New Roman"/>
                <w:b/>
                <w:iCs/>
                <w:color w:val="000000" w:themeColor="text1"/>
                <w:lang w:val="vi-VN"/>
              </w:rPr>
              <w:t>Amend ASEAN-Korea Free Trade Agreement</w:t>
            </w:r>
          </w:p>
          <w:p w14:paraId="6D7A751E" w14:textId="26A6F987" w:rsidR="00DF664D" w:rsidRPr="00A932FD" w:rsidRDefault="001F1223" w:rsidP="00DF664D">
            <w:pPr>
              <w:pStyle w:val="oancuaDanhsach"/>
              <w:numPr>
                <w:ilvl w:val="0"/>
                <w:numId w:val="3"/>
              </w:numPr>
              <w:adjustRightInd w:val="0"/>
              <w:snapToGrid w:val="0"/>
              <w:spacing w:after="0" w:line="288" w:lineRule="auto"/>
              <w:ind w:left="375" w:right="182" w:hanging="270"/>
              <w:contextualSpacing w:val="0"/>
              <w:jc w:val="both"/>
              <w:rPr>
                <w:rFonts w:ascii="Times New Roman" w:hAnsi="Times New Roman"/>
                <w:bCs/>
                <w:iCs/>
                <w:color w:val="000000" w:themeColor="text1"/>
                <w:lang w:val="vi-VN"/>
              </w:rPr>
            </w:pPr>
            <w:r w:rsidRPr="001F1223">
              <w:rPr>
                <w:rFonts w:ascii="Times New Roman" w:hAnsi="Times New Roman"/>
                <w:bCs/>
                <w:iCs/>
                <w:color w:val="000000" w:themeColor="text1"/>
                <w:lang w:val="vi-VN"/>
              </w:rPr>
              <w:t>Extend the deadline for special consumption tax for cars manufactured</w:t>
            </w:r>
            <w:r>
              <w:rPr>
                <w:rFonts w:ascii="Times New Roman" w:hAnsi="Times New Roman"/>
                <w:bCs/>
                <w:iCs/>
                <w:color w:val="000000" w:themeColor="text1"/>
                <w:lang w:val="vi-VN"/>
              </w:rPr>
              <w:t xml:space="preserve">, </w:t>
            </w:r>
            <w:r w:rsidRPr="001F1223">
              <w:rPr>
                <w:rFonts w:ascii="Times New Roman" w:hAnsi="Times New Roman"/>
                <w:bCs/>
                <w:iCs/>
                <w:color w:val="000000" w:themeColor="text1"/>
                <w:lang w:val="vi-VN"/>
              </w:rPr>
              <w:t>assembled domestically</w:t>
            </w:r>
          </w:p>
          <w:p w14:paraId="0DEBF491" w14:textId="77777777" w:rsidR="00DF664D" w:rsidRPr="00A932FD" w:rsidRDefault="00DF664D" w:rsidP="00DF664D">
            <w:pPr>
              <w:pStyle w:val="oancuaDanhsach"/>
              <w:adjustRightInd w:val="0"/>
              <w:snapToGrid w:val="0"/>
              <w:spacing w:after="0" w:line="288" w:lineRule="auto"/>
              <w:ind w:left="375" w:right="182"/>
              <w:contextualSpacing w:val="0"/>
              <w:jc w:val="both"/>
              <w:rPr>
                <w:rFonts w:ascii="Times New Roman" w:hAnsi="Times New Roman"/>
                <w:bCs/>
                <w:iCs/>
                <w:color w:val="000000" w:themeColor="text1"/>
                <w:lang w:val="vi-VN"/>
              </w:rPr>
            </w:pPr>
          </w:p>
          <w:p w14:paraId="30120B1C" w14:textId="77777777" w:rsidR="00DF664D" w:rsidRPr="00A932FD" w:rsidRDefault="00DF664D" w:rsidP="00DF664D">
            <w:pPr>
              <w:pStyle w:val="oancuaDanhsach"/>
              <w:numPr>
                <w:ilvl w:val="1"/>
                <w:numId w:val="2"/>
              </w:numPr>
              <w:adjustRightInd w:val="0"/>
              <w:snapToGrid w:val="0"/>
              <w:spacing w:after="0" w:line="288" w:lineRule="auto"/>
              <w:ind w:left="341" w:right="324" w:hanging="295"/>
              <w:contextualSpacing w:val="0"/>
              <w:jc w:val="both"/>
              <w:rPr>
                <w:rFonts w:ascii="Times New Roman" w:hAnsi="Times New Roman"/>
                <w:b/>
                <w:i/>
                <w:color w:val="2F5496" w:themeColor="accent5" w:themeShade="BF"/>
                <w:lang w:val="vi-VN"/>
              </w:rPr>
            </w:pPr>
            <w:r w:rsidRPr="00A932FD">
              <w:rPr>
                <w:rFonts w:ascii="Times New Roman" w:hAnsi="Times New Roman"/>
                <w:b/>
                <w:i/>
                <w:color w:val="2F5496" w:themeColor="accent5" w:themeShade="BF"/>
                <w:lang w:val="vi-VN"/>
              </w:rPr>
              <w:t>Insurance</w:t>
            </w:r>
          </w:p>
          <w:p w14:paraId="3F40FFFF" w14:textId="46533CDF" w:rsidR="00DF664D" w:rsidRPr="00A932FD" w:rsidRDefault="001F1223" w:rsidP="00DF664D">
            <w:pPr>
              <w:pStyle w:val="oancuaDanhsach"/>
              <w:numPr>
                <w:ilvl w:val="0"/>
                <w:numId w:val="3"/>
              </w:numPr>
              <w:adjustRightInd w:val="0"/>
              <w:snapToGrid w:val="0"/>
              <w:spacing w:after="0" w:line="288" w:lineRule="auto"/>
              <w:ind w:left="375" w:right="182" w:hanging="270"/>
              <w:contextualSpacing w:val="0"/>
              <w:jc w:val="both"/>
              <w:rPr>
                <w:rFonts w:ascii="Times New Roman" w:hAnsi="Times New Roman"/>
                <w:bCs/>
                <w:iCs/>
                <w:lang w:val="vi-VN"/>
              </w:rPr>
            </w:pPr>
            <w:r w:rsidRPr="00A932FD">
              <w:rPr>
                <w:rFonts w:ascii="Times New Roman" w:hAnsi="Times New Roman"/>
                <w:bCs/>
                <w:iCs/>
              </w:rPr>
              <w:t>The health insurance premium for</w:t>
            </w:r>
            <w:r>
              <w:rPr>
                <w:rFonts w:ascii="Times New Roman" w:hAnsi="Times New Roman"/>
                <w:bCs/>
                <w:iCs/>
              </w:rPr>
              <w:t xml:space="preserve"> </w:t>
            </w:r>
            <w:r w:rsidRPr="00A932FD">
              <w:rPr>
                <w:rFonts w:ascii="Times New Roman" w:hAnsi="Times New Roman"/>
                <w:bCs/>
                <w:iCs/>
              </w:rPr>
              <w:t xml:space="preserve">individual from July </w:t>
            </w:r>
            <w:r>
              <w:rPr>
                <w:rFonts w:ascii="Times New Roman" w:hAnsi="Times New Roman"/>
                <w:bCs/>
                <w:iCs/>
              </w:rPr>
              <w:t>01,</w:t>
            </w:r>
            <w:r w:rsidRPr="00A932FD">
              <w:rPr>
                <w:rFonts w:ascii="Times New Roman" w:hAnsi="Times New Roman"/>
                <w:bCs/>
                <w:iCs/>
              </w:rPr>
              <w:t xml:space="preserve"> 2024</w:t>
            </w:r>
          </w:p>
          <w:p w14:paraId="3BA9B6C6" w14:textId="77777777" w:rsidR="00DF664D" w:rsidRPr="00A932FD" w:rsidRDefault="00DF664D" w:rsidP="00DF664D">
            <w:pPr>
              <w:pStyle w:val="oancuaDanhsach"/>
              <w:adjustRightInd w:val="0"/>
              <w:snapToGrid w:val="0"/>
              <w:spacing w:after="0" w:line="288" w:lineRule="auto"/>
              <w:ind w:left="375" w:right="182"/>
              <w:contextualSpacing w:val="0"/>
              <w:jc w:val="both"/>
              <w:rPr>
                <w:rFonts w:ascii="Times New Roman" w:hAnsi="Times New Roman"/>
                <w:bCs/>
                <w:iCs/>
                <w:lang w:val="vi-VN"/>
              </w:rPr>
            </w:pPr>
          </w:p>
          <w:p w14:paraId="78D59B4C" w14:textId="77777777" w:rsidR="00DF664D" w:rsidRPr="00A932FD" w:rsidRDefault="00DF664D" w:rsidP="00DF664D">
            <w:pPr>
              <w:pStyle w:val="oancuaDanhsach"/>
              <w:numPr>
                <w:ilvl w:val="1"/>
                <w:numId w:val="2"/>
              </w:numPr>
              <w:adjustRightInd w:val="0"/>
              <w:snapToGrid w:val="0"/>
              <w:spacing w:after="0" w:line="288" w:lineRule="auto"/>
              <w:ind w:left="341" w:right="324" w:hanging="295"/>
              <w:contextualSpacing w:val="0"/>
              <w:jc w:val="both"/>
              <w:rPr>
                <w:rFonts w:ascii="Times New Roman" w:hAnsi="Times New Roman"/>
                <w:b/>
                <w:i/>
                <w:color w:val="2F5496" w:themeColor="accent5" w:themeShade="BF"/>
              </w:rPr>
            </w:pPr>
            <w:r w:rsidRPr="00A932FD">
              <w:rPr>
                <w:rFonts w:ascii="Times New Roman" w:hAnsi="Times New Roman"/>
                <w:b/>
                <w:i/>
                <w:color w:val="2F5496" w:themeColor="accent5" w:themeShade="BF"/>
                <w:lang w:val="vi-VN"/>
              </w:rPr>
              <w:t>Enterprise</w:t>
            </w:r>
          </w:p>
          <w:p w14:paraId="35B3BCDA" w14:textId="64291D04" w:rsidR="00DF664D" w:rsidRPr="00A932FD" w:rsidRDefault="001F1223" w:rsidP="00DF664D">
            <w:pPr>
              <w:pStyle w:val="oancuaDanhsach"/>
              <w:numPr>
                <w:ilvl w:val="0"/>
                <w:numId w:val="3"/>
              </w:numPr>
              <w:adjustRightInd w:val="0"/>
              <w:snapToGrid w:val="0"/>
              <w:spacing w:after="0" w:line="288" w:lineRule="auto"/>
              <w:ind w:left="375" w:right="182" w:hanging="270"/>
              <w:contextualSpacing w:val="0"/>
              <w:jc w:val="both"/>
              <w:rPr>
                <w:rFonts w:ascii="Times New Roman" w:hAnsi="Times New Roman"/>
                <w:bCs/>
                <w:iCs/>
              </w:rPr>
            </w:pPr>
            <w:r w:rsidRPr="001F1223">
              <w:rPr>
                <w:rFonts w:ascii="Times New Roman" w:hAnsi="Times New Roman"/>
                <w:bCs/>
                <w:iCs/>
                <w:lang w:val="vi-VN"/>
              </w:rPr>
              <w:t>Regional minimum wage and regulations on applying the regional minimum wage</w:t>
            </w:r>
          </w:p>
          <w:p w14:paraId="4B60D5FB" w14:textId="77777777" w:rsidR="00DF664D" w:rsidRPr="00DF664D" w:rsidRDefault="00DF664D" w:rsidP="00DF664D">
            <w:pPr>
              <w:pStyle w:val="oancuaDanhsach"/>
              <w:numPr>
                <w:ilvl w:val="0"/>
                <w:numId w:val="3"/>
              </w:numPr>
              <w:adjustRightInd w:val="0"/>
              <w:snapToGrid w:val="0"/>
              <w:spacing w:after="0" w:line="288" w:lineRule="auto"/>
              <w:ind w:left="375" w:right="182" w:hanging="270"/>
              <w:contextualSpacing w:val="0"/>
              <w:jc w:val="both"/>
              <w:rPr>
                <w:rFonts w:ascii="Times New Roman" w:hAnsi="Times New Roman"/>
                <w:bCs/>
                <w:iCs/>
              </w:rPr>
            </w:pPr>
            <w:r w:rsidRPr="00DF664D">
              <w:rPr>
                <w:rFonts w:ascii="Times New Roman" w:hAnsi="Times New Roman"/>
                <w:bCs/>
                <w:iCs/>
                <w:lang w:val="vi-VN"/>
              </w:rPr>
              <w:t>Priority for investing, renting, purchasing, and IT services produced domestically</w:t>
            </w:r>
          </w:p>
          <w:p w14:paraId="40C8B1B1" w14:textId="5CFDCF68" w:rsidR="00C46BFD" w:rsidRPr="0018233D" w:rsidRDefault="00DF664D" w:rsidP="00DF664D">
            <w:pPr>
              <w:pStyle w:val="oancuaDanhsach"/>
              <w:numPr>
                <w:ilvl w:val="0"/>
                <w:numId w:val="3"/>
              </w:numPr>
              <w:adjustRightInd w:val="0"/>
              <w:snapToGrid w:val="0"/>
              <w:spacing w:after="0" w:line="264" w:lineRule="auto"/>
              <w:ind w:left="375" w:right="182" w:hanging="270"/>
              <w:contextualSpacing w:val="0"/>
              <w:jc w:val="both"/>
              <w:rPr>
                <w:rFonts w:ascii="Times New Roman" w:hAnsi="Times New Roman"/>
                <w:szCs w:val="23"/>
                <w:lang w:val="vi-VN"/>
              </w:rPr>
            </w:pPr>
            <w:r w:rsidRPr="00DF664D">
              <w:rPr>
                <w:rFonts w:ascii="Times New Roman" w:hAnsi="Times New Roman"/>
                <w:bCs/>
                <w:iCs/>
                <w:lang w:val="vi-VN"/>
              </w:rPr>
              <w:t>Regulations relate to the premature termination of a financial leasing contract</w:t>
            </w:r>
          </w:p>
        </w:tc>
        <w:tc>
          <w:tcPr>
            <w:tcW w:w="7370" w:type="dxa"/>
            <w:tcBorders>
              <w:top w:val="nil"/>
              <w:left w:val="nil"/>
              <w:bottom w:val="thinThickSmallGap" w:sz="24" w:space="0" w:color="4472C4"/>
              <w:right w:val="thinThickSmallGap" w:sz="24" w:space="0" w:color="4472C4"/>
            </w:tcBorders>
            <w:shd w:val="clear" w:color="auto" w:fill="auto"/>
          </w:tcPr>
          <w:p w14:paraId="3D59A121" w14:textId="7722382B" w:rsidR="000A4108" w:rsidRPr="00B66B49" w:rsidRDefault="00966844" w:rsidP="005314EF">
            <w:pPr>
              <w:adjustRightInd w:val="0"/>
              <w:snapToGrid w:val="0"/>
              <w:spacing w:after="0" w:line="360" w:lineRule="auto"/>
              <w:ind w:left="53" w:right="10"/>
              <w:jc w:val="center"/>
              <w:rPr>
                <w:rFonts w:ascii="Times New Roman" w:hAnsi="Times New Roman"/>
                <w:b/>
                <w:bCs/>
                <w:i/>
                <w:iCs/>
                <w:color w:val="000000" w:themeColor="text1"/>
                <w:sz w:val="23"/>
                <w:szCs w:val="23"/>
                <w:lang w:val="vi-VN"/>
              </w:rPr>
            </w:pPr>
            <w:r w:rsidRPr="00B66B49">
              <w:rPr>
                <w:rFonts w:ascii="Times New Roman" w:hAnsi="Times New Roman"/>
                <w:b/>
                <w:bCs/>
                <w:i/>
                <w:iCs/>
                <w:color w:val="000000" w:themeColor="text1"/>
                <w:sz w:val="23"/>
                <w:szCs w:val="23"/>
                <w:lang w:val="vi-VN"/>
              </w:rPr>
              <w:t>Amending Vietnam's special preferential import tax rates in line with the ASEAN-Korea Free Trade Agreement</w:t>
            </w:r>
          </w:p>
          <w:p w14:paraId="7C2D0C49" w14:textId="77777777" w:rsidR="00167DB0" w:rsidRPr="00B66B49" w:rsidRDefault="00167DB0" w:rsidP="005314EF">
            <w:pPr>
              <w:adjustRightInd w:val="0"/>
              <w:snapToGrid w:val="0"/>
              <w:spacing w:after="0" w:line="360" w:lineRule="auto"/>
              <w:ind w:left="53" w:right="10"/>
              <w:jc w:val="center"/>
              <w:rPr>
                <w:rFonts w:ascii="Times New Roman" w:hAnsi="Times New Roman"/>
                <w:color w:val="000000" w:themeColor="text1"/>
                <w:sz w:val="23"/>
                <w:szCs w:val="23"/>
                <w:lang w:val="vi-VN"/>
              </w:rPr>
            </w:pPr>
          </w:p>
          <w:p w14:paraId="6D85443E" w14:textId="490F8810" w:rsidR="007D2531" w:rsidRPr="00B66B49" w:rsidRDefault="00966844" w:rsidP="00633170">
            <w:pPr>
              <w:pStyle w:val="ThngthngWeb"/>
              <w:shd w:val="clear" w:color="auto" w:fill="FFFFFF"/>
              <w:adjustRightInd w:val="0"/>
              <w:snapToGrid w:val="0"/>
              <w:spacing w:before="0" w:beforeAutospacing="0" w:after="0" w:afterAutospacing="0" w:line="360" w:lineRule="auto"/>
              <w:ind w:left="198" w:right="159"/>
              <w:jc w:val="both"/>
              <w:rPr>
                <w:rFonts w:asciiTheme="majorHAnsi" w:hAnsiTheme="majorHAnsi" w:cstheme="majorHAnsi"/>
                <w:iCs/>
                <w:color w:val="000000" w:themeColor="text1"/>
                <w:sz w:val="23"/>
                <w:szCs w:val="23"/>
                <w:shd w:val="clear" w:color="auto" w:fill="FFFFFF"/>
              </w:rPr>
            </w:pPr>
            <w:r w:rsidRPr="00B66B49">
              <w:rPr>
                <w:rFonts w:asciiTheme="majorHAnsi" w:hAnsiTheme="majorHAnsi" w:cstheme="majorHAnsi"/>
                <w:iCs/>
                <w:color w:val="000000" w:themeColor="text1"/>
                <w:sz w:val="23"/>
                <w:szCs w:val="23"/>
                <w:shd w:val="clear" w:color="auto" w:fill="FFFFFF"/>
              </w:rPr>
              <w:t xml:space="preserve">On </w:t>
            </w:r>
            <w:r w:rsidR="004E08B0">
              <w:rPr>
                <w:rFonts w:asciiTheme="majorHAnsi" w:hAnsiTheme="majorHAnsi" w:cstheme="majorHAnsi"/>
                <w:iCs/>
                <w:color w:val="000000" w:themeColor="text1"/>
                <w:sz w:val="23"/>
                <w:szCs w:val="23"/>
                <w:shd w:val="clear" w:color="auto" w:fill="FFFFFF"/>
              </w:rPr>
              <w:t>July 04,</w:t>
            </w:r>
            <w:r w:rsidRPr="00B66B49">
              <w:rPr>
                <w:rFonts w:asciiTheme="majorHAnsi" w:hAnsiTheme="majorHAnsi" w:cstheme="majorHAnsi"/>
                <w:iCs/>
                <w:color w:val="000000" w:themeColor="text1"/>
                <w:sz w:val="23"/>
                <w:szCs w:val="23"/>
                <w:shd w:val="clear" w:color="auto" w:fill="FFFFFF"/>
              </w:rPr>
              <w:t xml:space="preserve"> 2024, the Government issued Decree No. 81/2024/ND-CP amending and supplementing certain provisions of Decree No. 119/2022/ND-CP dated </w:t>
            </w:r>
            <w:r w:rsidR="004E08B0">
              <w:rPr>
                <w:rFonts w:asciiTheme="majorHAnsi" w:hAnsiTheme="majorHAnsi" w:cstheme="majorHAnsi"/>
                <w:iCs/>
                <w:color w:val="000000" w:themeColor="text1"/>
                <w:sz w:val="23"/>
                <w:szCs w:val="23"/>
                <w:shd w:val="clear" w:color="auto" w:fill="FFFFFF"/>
              </w:rPr>
              <w:t>December 30,</w:t>
            </w:r>
            <w:r w:rsidRPr="00B66B49">
              <w:rPr>
                <w:rFonts w:asciiTheme="majorHAnsi" w:hAnsiTheme="majorHAnsi" w:cstheme="majorHAnsi"/>
                <w:iCs/>
                <w:color w:val="000000" w:themeColor="text1"/>
                <w:sz w:val="23"/>
                <w:szCs w:val="23"/>
                <w:shd w:val="clear" w:color="auto" w:fill="FFFFFF"/>
              </w:rPr>
              <w:t xml:space="preserve"> 2022, on Vietnam's Special Preferential Import Tariff Schedule for implementing the ASEAN-Korea Trade in Goods Agreement (AKFTA) for the period 2022-2027 as follows:</w:t>
            </w:r>
          </w:p>
          <w:p w14:paraId="74FE9377" w14:textId="77777777" w:rsidR="00E37560" w:rsidRPr="00B66B49" w:rsidRDefault="00E37560" w:rsidP="00E37560">
            <w:pPr>
              <w:pStyle w:val="ThngthngWeb"/>
              <w:shd w:val="clear" w:color="auto" w:fill="FFFFFF"/>
              <w:adjustRightInd w:val="0"/>
              <w:snapToGrid w:val="0"/>
              <w:spacing w:before="0" w:beforeAutospacing="0" w:after="0" w:afterAutospacing="0" w:line="360" w:lineRule="auto"/>
              <w:ind w:right="158"/>
              <w:jc w:val="both"/>
              <w:rPr>
                <w:rFonts w:asciiTheme="majorHAnsi" w:hAnsiTheme="majorHAnsi" w:cstheme="majorHAnsi"/>
                <w:iCs/>
                <w:color w:val="000000" w:themeColor="text1"/>
                <w:sz w:val="23"/>
                <w:szCs w:val="23"/>
                <w:shd w:val="clear" w:color="auto" w:fill="FFFFFF"/>
              </w:rPr>
            </w:pPr>
          </w:p>
          <w:p w14:paraId="5738763B" w14:textId="420FA596" w:rsidR="00E37560" w:rsidRPr="00B66B49" w:rsidRDefault="00966844">
            <w:pPr>
              <w:pStyle w:val="oancuaDanhsach"/>
              <w:numPr>
                <w:ilvl w:val="0"/>
                <w:numId w:val="9"/>
              </w:numPr>
              <w:adjustRightInd w:val="0"/>
              <w:snapToGrid w:val="0"/>
              <w:spacing w:after="0" w:line="360" w:lineRule="auto"/>
              <w:ind w:left="482" w:right="159" w:hanging="284"/>
              <w:contextualSpacing w:val="0"/>
              <w:jc w:val="both"/>
              <w:rPr>
                <w:rFonts w:asciiTheme="majorHAnsi" w:hAnsiTheme="majorHAnsi" w:cstheme="majorHAnsi"/>
                <w:b/>
                <w:bCs/>
                <w:iCs/>
                <w:color w:val="000000" w:themeColor="text1"/>
                <w:sz w:val="23"/>
                <w:szCs w:val="23"/>
                <w:lang w:val="vi-VN"/>
              </w:rPr>
            </w:pPr>
            <w:r w:rsidRPr="00B66B49">
              <w:rPr>
                <w:rFonts w:asciiTheme="majorHAnsi" w:hAnsiTheme="majorHAnsi" w:cstheme="majorHAnsi"/>
                <w:b/>
                <w:bCs/>
                <w:iCs/>
                <w:color w:val="000000" w:themeColor="text1"/>
                <w:sz w:val="23"/>
                <w:szCs w:val="23"/>
              </w:rPr>
              <w:t>Vietnam's Special Preferential Import Tariff Schedule</w:t>
            </w:r>
            <w:r w:rsidR="00E37560" w:rsidRPr="00B66B49">
              <w:rPr>
                <w:rFonts w:asciiTheme="majorHAnsi" w:hAnsiTheme="majorHAnsi" w:cstheme="majorHAnsi"/>
                <w:b/>
                <w:bCs/>
                <w:iCs/>
                <w:color w:val="000000" w:themeColor="text1"/>
                <w:sz w:val="23"/>
                <w:szCs w:val="23"/>
                <w:lang w:val="vi-VN"/>
              </w:rPr>
              <w:t>:</w:t>
            </w:r>
          </w:p>
          <w:p w14:paraId="7289DE65" w14:textId="09748E12" w:rsidR="00674E05" w:rsidRPr="00B66B49" w:rsidRDefault="00966844" w:rsidP="00674E05">
            <w:pPr>
              <w:pStyle w:val="ThngthngWeb"/>
              <w:shd w:val="clear" w:color="auto" w:fill="FFFFFF"/>
              <w:adjustRightInd w:val="0"/>
              <w:snapToGrid w:val="0"/>
              <w:spacing w:before="0" w:beforeAutospacing="0" w:after="0" w:afterAutospacing="0" w:line="360" w:lineRule="auto"/>
              <w:ind w:left="208" w:right="158"/>
              <w:jc w:val="both"/>
              <w:rPr>
                <w:rFonts w:asciiTheme="majorHAnsi" w:hAnsiTheme="majorHAnsi" w:cstheme="majorHAnsi"/>
                <w:iCs/>
                <w:color w:val="000000" w:themeColor="text1"/>
                <w:sz w:val="23"/>
                <w:szCs w:val="23"/>
                <w:shd w:val="clear" w:color="auto" w:fill="FFFFFF"/>
              </w:rPr>
            </w:pPr>
            <w:r w:rsidRPr="00B66B49">
              <w:rPr>
                <w:rFonts w:asciiTheme="majorHAnsi" w:hAnsiTheme="majorHAnsi" w:cstheme="majorHAnsi"/>
                <w:b/>
                <w:bCs/>
                <w:i/>
                <w:color w:val="000000" w:themeColor="text1"/>
                <w:sz w:val="23"/>
                <w:szCs w:val="23"/>
                <w:shd w:val="clear" w:color="auto" w:fill="FFFFFF"/>
              </w:rPr>
              <w:t xml:space="preserve">The </w:t>
            </w:r>
            <w:r w:rsidR="003730F5" w:rsidRPr="00B66B49">
              <w:rPr>
                <w:rFonts w:asciiTheme="majorHAnsi" w:hAnsiTheme="majorHAnsi" w:cstheme="majorHAnsi"/>
                <w:b/>
                <w:bCs/>
                <w:i/>
                <w:color w:val="000000" w:themeColor="text1"/>
                <w:sz w:val="23"/>
                <w:szCs w:val="23"/>
                <w:shd w:val="clear" w:color="auto" w:fill="FFFFFF"/>
              </w:rPr>
              <w:t xml:space="preserve">AKFTA tariff rate </w:t>
            </w:r>
            <w:r w:rsidR="005314EF" w:rsidRPr="00B66B49">
              <w:rPr>
                <w:rFonts w:asciiTheme="majorHAnsi" w:hAnsiTheme="majorHAnsi" w:cstheme="majorHAnsi"/>
                <w:b/>
                <w:bCs/>
                <w:i/>
                <w:color w:val="000000" w:themeColor="text1"/>
                <w:sz w:val="23"/>
                <w:szCs w:val="23"/>
                <w:shd w:val="clear" w:color="auto" w:fill="FFFFFF"/>
              </w:rPr>
              <w:t xml:space="preserve">0% </w:t>
            </w:r>
            <w:r w:rsidRPr="00B66B49">
              <w:rPr>
                <w:rFonts w:asciiTheme="majorHAnsi" w:hAnsiTheme="majorHAnsi" w:cstheme="majorHAnsi"/>
                <w:b/>
                <w:bCs/>
                <w:i/>
                <w:color w:val="000000" w:themeColor="text1"/>
                <w:sz w:val="23"/>
                <w:szCs w:val="23"/>
                <w:shd w:val="clear" w:color="auto" w:fill="FFFFFF"/>
              </w:rPr>
              <w:t>for</w:t>
            </w:r>
            <w:r w:rsidR="00674E05" w:rsidRPr="00B66B49">
              <w:rPr>
                <w:rFonts w:asciiTheme="majorHAnsi" w:hAnsiTheme="majorHAnsi" w:cstheme="majorHAnsi"/>
                <w:b/>
                <w:bCs/>
                <w:i/>
                <w:color w:val="000000" w:themeColor="text1"/>
                <w:sz w:val="23"/>
                <w:szCs w:val="23"/>
                <w:shd w:val="clear" w:color="auto" w:fill="FFFFFF"/>
              </w:rPr>
              <w:t>:</w:t>
            </w:r>
            <w:r w:rsidR="005314EF" w:rsidRPr="00B66B49">
              <w:rPr>
                <w:rFonts w:asciiTheme="majorHAnsi" w:hAnsiTheme="majorHAnsi" w:cstheme="majorHAnsi"/>
                <w:b/>
                <w:bCs/>
                <w:i/>
                <w:color w:val="000000" w:themeColor="text1"/>
                <w:sz w:val="23"/>
                <w:szCs w:val="23"/>
                <w:shd w:val="clear" w:color="auto" w:fill="FFFFFF"/>
              </w:rPr>
              <w:t xml:space="preserve"> </w:t>
            </w:r>
            <w:r w:rsidRPr="00B66B49">
              <w:rPr>
                <w:rFonts w:asciiTheme="majorHAnsi" w:hAnsiTheme="majorHAnsi" w:cstheme="majorHAnsi"/>
                <w:iCs/>
                <w:color w:val="000000" w:themeColor="text1"/>
                <w:sz w:val="23"/>
                <w:szCs w:val="23"/>
                <w:shd w:val="clear" w:color="auto" w:fill="FFFFFF"/>
                <w:lang w:val="en-US"/>
              </w:rPr>
              <w:t>live animals; meat and edible meat offal after slaughter</w:t>
            </w:r>
            <w:r w:rsidR="005314EF" w:rsidRPr="00B66B49">
              <w:rPr>
                <w:rFonts w:asciiTheme="majorHAnsi" w:hAnsiTheme="majorHAnsi" w:cstheme="majorHAnsi"/>
                <w:iCs/>
                <w:color w:val="000000" w:themeColor="text1"/>
                <w:sz w:val="23"/>
                <w:szCs w:val="23"/>
                <w:shd w:val="clear" w:color="auto" w:fill="FFFFFF"/>
              </w:rPr>
              <w:t>,…</w:t>
            </w:r>
          </w:p>
          <w:p w14:paraId="3DD7C7A9" w14:textId="29FAD03E" w:rsidR="00674E05" w:rsidRPr="00B66B49" w:rsidRDefault="00966844" w:rsidP="005314EF">
            <w:pPr>
              <w:pStyle w:val="ThngthngWeb"/>
              <w:shd w:val="clear" w:color="auto" w:fill="FFFFFF"/>
              <w:adjustRightInd w:val="0"/>
              <w:snapToGrid w:val="0"/>
              <w:spacing w:before="0" w:beforeAutospacing="0" w:after="0" w:afterAutospacing="0" w:line="360" w:lineRule="auto"/>
              <w:ind w:left="208" w:right="158"/>
              <w:jc w:val="both"/>
              <w:rPr>
                <w:rFonts w:asciiTheme="majorHAnsi" w:hAnsiTheme="majorHAnsi" w:cstheme="majorHAnsi"/>
                <w:iCs/>
                <w:color w:val="000000" w:themeColor="text1"/>
                <w:sz w:val="23"/>
                <w:szCs w:val="23"/>
                <w:shd w:val="clear" w:color="auto" w:fill="FFFFFF"/>
                <w:lang w:val="en-US"/>
              </w:rPr>
            </w:pPr>
            <w:r w:rsidRPr="00B66B49">
              <w:rPr>
                <w:rFonts w:asciiTheme="majorHAnsi" w:hAnsiTheme="majorHAnsi" w:cstheme="majorHAnsi"/>
                <w:b/>
                <w:bCs/>
                <w:i/>
                <w:color w:val="000000" w:themeColor="text1"/>
                <w:sz w:val="23"/>
                <w:szCs w:val="23"/>
                <w:shd w:val="clear" w:color="auto" w:fill="FFFFFF"/>
              </w:rPr>
              <w:t xml:space="preserve">The </w:t>
            </w:r>
            <w:r w:rsidR="003730F5" w:rsidRPr="00B66B49">
              <w:rPr>
                <w:rFonts w:asciiTheme="majorHAnsi" w:hAnsiTheme="majorHAnsi" w:cstheme="majorHAnsi"/>
                <w:b/>
                <w:bCs/>
                <w:i/>
                <w:color w:val="000000" w:themeColor="text1"/>
                <w:sz w:val="23"/>
                <w:szCs w:val="23"/>
                <w:shd w:val="clear" w:color="auto" w:fill="FFFFFF"/>
              </w:rPr>
              <w:t xml:space="preserve">AKFTA tariff rate </w:t>
            </w:r>
            <w:r w:rsidRPr="00B66B49">
              <w:rPr>
                <w:rFonts w:asciiTheme="majorHAnsi" w:hAnsiTheme="majorHAnsi" w:cstheme="majorHAnsi"/>
                <w:b/>
                <w:bCs/>
                <w:i/>
                <w:color w:val="000000" w:themeColor="text1"/>
                <w:sz w:val="23"/>
                <w:szCs w:val="23"/>
                <w:shd w:val="clear" w:color="auto" w:fill="FFFFFF"/>
              </w:rPr>
              <w:t>5% for</w:t>
            </w:r>
            <w:r w:rsidR="00674E05" w:rsidRPr="00B66B49">
              <w:rPr>
                <w:rFonts w:asciiTheme="majorHAnsi" w:hAnsiTheme="majorHAnsi" w:cstheme="majorHAnsi"/>
                <w:b/>
                <w:bCs/>
                <w:i/>
                <w:color w:val="000000" w:themeColor="text1"/>
                <w:sz w:val="23"/>
                <w:szCs w:val="23"/>
                <w:shd w:val="clear" w:color="auto" w:fill="FFFFFF"/>
              </w:rPr>
              <w:t>:</w:t>
            </w:r>
            <w:r w:rsidR="00674E05" w:rsidRPr="00B66B49">
              <w:rPr>
                <w:rFonts w:asciiTheme="majorHAnsi" w:hAnsiTheme="majorHAnsi" w:cstheme="majorHAnsi"/>
                <w:iCs/>
                <w:color w:val="000000" w:themeColor="text1"/>
                <w:sz w:val="23"/>
                <w:szCs w:val="23"/>
                <w:shd w:val="clear" w:color="auto" w:fill="FFFFFF"/>
              </w:rPr>
              <w:t xml:space="preserve"> </w:t>
            </w:r>
            <w:r w:rsidRPr="00B66B49">
              <w:rPr>
                <w:rFonts w:asciiTheme="majorHAnsi" w:hAnsiTheme="majorHAnsi" w:cstheme="majorHAnsi"/>
                <w:iCs/>
                <w:color w:val="000000" w:themeColor="text1"/>
                <w:sz w:val="23"/>
                <w:szCs w:val="23"/>
                <w:shd w:val="clear" w:color="auto" w:fill="FFFFFF"/>
                <w:lang w:val="en-US"/>
              </w:rPr>
              <w:t>some types of mineral or chemical fertilizers containing phosphates (phosphate fertilizers), cosmetics or makeup preparations and skin care preparations (excluding pharmaceuticals), including sun protection or tanning preparations; preparations for nails or toenails.</w:t>
            </w:r>
          </w:p>
          <w:p w14:paraId="1670034A" w14:textId="77777777" w:rsidR="00E37560" w:rsidRPr="00B66B49" w:rsidRDefault="00E37560" w:rsidP="005314EF">
            <w:pPr>
              <w:pStyle w:val="ThngthngWeb"/>
              <w:shd w:val="clear" w:color="auto" w:fill="FFFFFF"/>
              <w:adjustRightInd w:val="0"/>
              <w:snapToGrid w:val="0"/>
              <w:spacing w:before="0" w:beforeAutospacing="0" w:after="0" w:afterAutospacing="0" w:line="360" w:lineRule="auto"/>
              <w:ind w:left="208" w:right="158"/>
              <w:jc w:val="both"/>
              <w:rPr>
                <w:rFonts w:asciiTheme="majorHAnsi" w:hAnsiTheme="majorHAnsi" w:cstheme="majorHAnsi"/>
                <w:iCs/>
                <w:color w:val="000000" w:themeColor="text1"/>
                <w:sz w:val="23"/>
                <w:szCs w:val="23"/>
                <w:shd w:val="clear" w:color="auto" w:fill="FFFFFF"/>
              </w:rPr>
            </w:pPr>
          </w:p>
          <w:p w14:paraId="4EFD5673" w14:textId="7A621649" w:rsidR="00E37560" w:rsidRPr="00B66B49" w:rsidRDefault="00966844">
            <w:pPr>
              <w:pStyle w:val="oancuaDanhsach"/>
              <w:numPr>
                <w:ilvl w:val="0"/>
                <w:numId w:val="9"/>
              </w:numPr>
              <w:adjustRightInd w:val="0"/>
              <w:snapToGrid w:val="0"/>
              <w:spacing w:after="0" w:line="360" w:lineRule="auto"/>
              <w:ind w:left="482" w:right="159" w:hanging="284"/>
              <w:contextualSpacing w:val="0"/>
              <w:jc w:val="both"/>
              <w:rPr>
                <w:rFonts w:asciiTheme="majorHAnsi" w:hAnsiTheme="majorHAnsi" w:cstheme="majorHAnsi"/>
                <w:b/>
                <w:bCs/>
                <w:iCs/>
                <w:color w:val="000000" w:themeColor="text1"/>
                <w:sz w:val="23"/>
                <w:szCs w:val="23"/>
                <w:lang w:val="vi-VN"/>
              </w:rPr>
            </w:pPr>
            <w:r w:rsidRPr="00B66B49">
              <w:rPr>
                <w:rFonts w:asciiTheme="majorHAnsi" w:hAnsiTheme="majorHAnsi" w:cstheme="majorHAnsi"/>
                <w:b/>
                <w:bCs/>
                <w:iCs/>
                <w:color w:val="000000" w:themeColor="text1"/>
                <w:sz w:val="23"/>
                <w:szCs w:val="23"/>
              </w:rPr>
              <w:t>Li</w:t>
            </w:r>
            <w:r w:rsidRPr="00B66B49">
              <w:rPr>
                <w:rFonts w:asciiTheme="majorHAnsi" w:hAnsiTheme="majorHAnsi" w:cstheme="majorHAnsi"/>
                <w:b/>
                <w:bCs/>
                <w:iCs/>
                <w:color w:val="000000" w:themeColor="text1"/>
                <w:sz w:val="23"/>
                <w:szCs w:val="23"/>
                <w:lang w:val="vi-VN"/>
              </w:rPr>
              <w:t>st of goods subject to the special preferential import tariff rate outside Vietnam's quota</w:t>
            </w:r>
            <w:r w:rsidR="00E37560" w:rsidRPr="00B66B49">
              <w:rPr>
                <w:rFonts w:asciiTheme="majorHAnsi" w:hAnsiTheme="majorHAnsi" w:cstheme="majorHAnsi"/>
                <w:b/>
                <w:bCs/>
                <w:iCs/>
                <w:color w:val="000000" w:themeColor="text1"/>
                <w:sz w:val="23"/>
                <w:szCs w:val="23"/>
                <w:lang w:val="vi-VN"/>
              </w:rPr>
              <w:t>:</w:t>
            </w:r>
          </w:p>
          <w:p w14:paraId="1E48D125" w14:textId="641E5E8F" w:rsidR="001F23FC" w:rsidRPr="00B66B49" w:rsidRDefault="00966844" w:rsidP="005314EF">
            <w:pPr>
              <w:pStyle w:val="ThngthngWeb"/>
              <w:shd w:val="clear" w:color="auto" w:fill="FFFFFF"/>
              <w:adjustRightInd w:val="0"/>
              <w:snapToGrid w:val="0"/>
              <w:spacing w:before="0" w:beforeAutospacing="0" w:after="0" w:afterAutospacing="0" w:line="360" w:lineRule="auto"/>
              <w:ind w:left="208" w:right="158"/>
              <w:jc w:val="both"/>
              <w:rPr>
                <w:rFonts w:asciiTheme="majorHAnsi" w:hAnsiTheme="majorHAnsi" w:cstheme="majorHAnsi"/>
                <w:iCs/>
                <w:color w:val="000000" w:themeColor="text1"/>
                <w:sz w:val="23"/>
                <w:szCs w:val="23"/>
                <w:shd w:val="clear" w:color="auto" w:fill="FFFFFF"/>
              </w:rPr>
            </w:pPr>
            <w:r w:rsidRPr="00B66B49">
              <w:rPr>
                <w:rFonts w:asciiTheme="majorHAnsi" w:hAnsiTheme="majorHAnsi" w:cstheme="majorHAnsi"/>
                <w:b/>
                <w:bCs/>
                <w:i/>
                <w:color w:val="000000" w:themeColor="text1"/>
                <w:sz w:val="23"/>
                <w:szCs w:val="23"/>
                <w:shd w:val="clear" w:color="auto" w:fill="FFFFFF"/>
              </w:rPr>
              <w:t>The</w:t>
            </w:r>
            <w:r w:rsidR="004F5C25" w:rsidRPr="00B66B49">
              <w:rPr>
                <w:rFonts w:asciiTheme="majorHAnsi" w:hAnsiTheme="majorHAnsi" w:cstheme="majorHAnsi"/>
                <w:b/>
                <w:bCs/>
                <w:i/>
                <w:color w:val="000000" w:themeColor="text1"/>
                <w:sz w:val="23"/>
                <w:szCs w:val="23"/>
                <w:shd w:val="clear" w:color="auto" w:fill="FFFFFF"/>
              </w:rPr>
              <w:t xml:space="preserve"> </w:t>
            </w:r>
            <w:r w:rsidRPr="00B66B49">
              <w:rPr>
                <w:rFonts w:asciiTheme="majorHAnsi" w:hAnsiTheme="majorHAnsi" w:cstheme="majorHAnsi"/>
                <w:b/>
                <w:bCs/>
                <w:i/>
                <w:color w:val="000000" w:themeColor="text1"/>
                <w:sz w:val="23"/>
                <w:szCs w:val="23"/>
                <w:shd w:val="clear" w:color="auto" w:fill="FFFFFF"/>
              </w:rPr>
              <w:t xml:space="preserve">AKFTA </w:t>
            </w:r>
            <w:r w:rsidR="004F5C25" w:rsidRPr="00B66B49">
              <w:rPr>
                <w:rFonts w:asciiTheme="majorHAnsi" w:hAnsiTheme="majorHAnsi" w:cstheme="majorHAnsi"/>
                <w:b/>
                <w:bCs/>
                <w:i/>
                <w:color w:val="000000" w:themeColor="text1"/>
                <w:sz w:val="23"/>
                <w:szCs w:val="23"/>
                <w:shd w:val="clear" w:color="auto" w:fill="FFFFFF"/>
              </w:rPr>
              <w:t xml:space="preserve">tariff rate </w:t>
            </w:r>
            <w:r w:rsidRPr="00B66B49">
              <w:rPr>
                <w:rFonts w:asciiTheme="majorHAnsi" w:hAnsiTheme="majorHAnsi" w:cstheme="majorHAnsi"/>
                <w:b/>
                <w:bCs/>
                <w:i/>
                <w:color w:val="000000" w:themeColor="text1"/>
                <w:sz w:val="23"/>
                <w:szCs w:val="23"/>
                <w:shd w:val="clear" w:color="auto" w:fill="FFFFFF"/>
              </w:rPr>
              <w:t>50% for</w:t>
            </w:r>
            <w:r w:rsidR="001F23FC" w:rsidRPr="00B66B49">
              <w:rPr>
                <w:rFonts w:asciiTheme="majorHAnsi" w:hAnsiTheme="majorHAnsi" w:cstheme="majorHAnsi"/>
                <w:b/>
                <w:bCs/>
                <w:i/>
                <w:color w:val="000000" w:themeColor="text1"/>
                <w:sz w:val="23"/>
                <w:szCs w:val="23"/>
                <w:shd w:val="clear" w:color="auto" w:fill="FFFFFF"/>
              </w:rPr>
              <w:t>:</w:t>
            </w:r>
            <w:r w:rsidR="001F23FC" w:rsidRPr="00B66B49">
              <w:rPr>
                <w:rFonts w:asciiTheme="majorHAnsi" w:hAnsiTheme="majorHAnsi" w:cstheme="majorHAnsi"/>
                <w:iCs/>
                <w:color w:val="000000" w:themeColor="text1"/>
                <w:sz w:val="23"/>
                <w:szCs w:val="23"/>
                <w:shd w:val="clear" w:color="auto" w:fill="FFFFFF"/>
              </w:rPr>
              <w:t xml:space="preserve"> </w:t>
            </w:r>
            <w:r w:rsidR="004F5C25" w:rsidRPr="00B66B49">
              <w:rPr>
                <w:rFonts w:asciiTheme="majorHAnsi" w:hAnsiTheme="majorHAnsi" w:cstheme="majorHAnsi"/>
                <w:iCs/>
                <w:color w:val="000000" w:themeColor="text1"/>
                <w:sz w:val="23"/>
                <w:szCs w:val="23"/>
                <w:shd w:val="clear" w:color="auto" w:fill="FFFFFF"/>
              </w:rPr>
              <w:t>salt; sulfur; soil and rock; gypsum, lime, and cement</w:t>
            </w:r>
            <w:r w:rsidR="001F23FC" w:rsidRPr="00B66B49">
              <w:rPr>
                <w:rFonts w:asciiTheme="majorHAnsi" w:hAnsiTheme="majorHAnsi" w:cstheme="majorHAnsi"/>
                <w:iCs/>
                <w:color w:val="000000" w:themeColor="text1"/>
                <w:sz w:val="23"/>
                <w:szCs w:val="23"/>
                <w:shd w:val="clear" w:color="auto" w:fill="FFFFFF"/>
              </w:rPr>
              <w:t>.</w:t>
            </w:r>
          </w:p>
          <w:p w14:paraId="710F0125" w14:textId="4FE7A2FE" w:rsidR="001F23FC" w:rsidRPr="00B66B49" w:rsidRDefault="004F5C25" w:rsidP="005314EF">
            <w:pPr>
              <w:pStyle w:val="ThngthngWeb"/>
              <w:shd w:val="clear" w:color="auto" w:fill="FFFFFF"/>
              <w:adjustRightInd w:val="0"/>
              <w:snapToGrid w:val="0"/>
              <w:spacing w:before="0" w:beforeAutospacing="0" w:after="0" w:afterAutospacing="0" w:line="360" w:lineRule="auto"/>
              <w:ind w:left="208" w:right="158"/>
              <w:jc w:val="both"/>
              <w:rPr>
                <w:rFonts w:asciiTheme="majorHAnsi" w:hAnsiTheme="majorHAnsi" w:cstheme="majorHAnsi"/>
                <w:iCs/>
                <w:color w:val="000000" w:themeColor="text1"/>
                <w:sz w:val="23"/>
                <w:szCs w:val="23"/>
                <w:shd w:val="clear" w:color="auto" w:fill="FFFFFF"/>
              </w:rPr>
            </w:pPr>
            <w:r w:rsidRPr="00B66B49">
              <w:rPr>
                <w:rFonts w:asciiTheme="majorHAnsi" w:hAnsiTheme="majorHAnsi" w:cstheme="majorHAnsi"/>
                <w:b/>
                <w:bCs/>
                <w:i/>
                <w:color w:val="000000" w:themeColor="text1"/>
                <w:sz w:val="23"/>
                <w:szCs w:val="23"/>
                <w:shd w:val="clear" w:color="auto" w:fill="FFFFFF"/>
              </w:rPr>
              <w:t xml:space="preserve">The </w:t>
            </w:r>
            <w:r w:rsidR="003730F5" w:rsidRPr="00B66B49">
              <w:rPr>
                <w:rFonts w:asciiTheme="majorHAnsi" w:hAnsiTheme="majorHAnsi" w:cstheme="majorHAnsi"/>
                <w:b/>
                <w:bCs/>
                <w:i/>
                <w:color w:val="000000" w:themeColor="text1"/>
                <w:sz w:val="23"/>
                <w:szCs w:val="23"/>
                <w:shd w:val="clear" w:color="auto" w:fill="FFFFFF"/>
              </w:rPr>
              <w:t>AKFTA tariff rate</w:t>
            </w:r>
            <w:r w:rsidRPr="00B66B49">
              <w:rPr>
                <w:rFonts w:asciiTheme="majorHAnsi" w:hAnsiTheme="majorHAnsi" w:cstheme="majorHAnsi"/>
                <w:b/>
                <w:bCs/>
                <w:i/>
                <w:color w:val="000000" w:themeColor="text1"/>
                <w:sz w:val="23"/>
                <w:szCs w:val="23"/>
                <w:shd w:val="clear" w:color="auto" w:fill="FFFFFF"/>
              </w:rPr>
              <w:t xml:space="preserve"> 80% for</w:t>
            </w:r>
            <w:r w:rsidR="001F23FC" w:rsidRPr="00B66B49">
              <w:rPr>
                <w:rFonts w:asciiTheme="majorHAnsi" w:hAnsiTheme="majorHAnsi" w:cstheme="majorHAnsi"/>
                <w:b/>
                <w:bCs/>
                <w:i/>
                <w:color w:val="000000" w:themeColor="text1"/>
                <w:sz w:val="23"/>
                <w:szCs w:val="23"/>
                <w:shd w:val="clear" w:color="auto" w:fill="FFFFFF"/>
              </w:rPr>
              <w:t>:</w:t>
            </w:r>
            <w:r w:rsidR="001F23FC" w:rsidRPr="00B66B49">
              <w:rPr>
                <w:rFonts w:asciiTheme="majorHAnsi" w:hAnsiTheme="majorHAnsi" w:cstheme="majorHAnsi"/>
                <w:iCs/>
                <w:color w:val="000000" w:themeColor="text1"/>
                <w:sz w:val="23"/>
                <w:szCs w:val="23"/>
                <w:shd w:val="clear" w:color="auto" w:fill="FFFFFF"/>
              </w:rPr>
              <w:t xml:space="preserve"> </w:t>
            </w:r>
            <w:r w:rsidRPr="00B66B49">
              <w:rPr>
                <w:rFonts w:asciiTheme="majorHAnsi" w:hAnsiTheme="majorHAnsi" w:cstheme="majorHAnsi"/>
                <w:iCs/>
                <w:color w:val="000000" w:themeColor="text1"/>
                <w:sz w:val="23"/>
                <w:szCs w:val="23"/>
                <w:shd w:val="clear" w:color="auto" w:fill="FFFFFF"/>
              </w:rPr>
              <w:t>sugar and types of sugar such as sugarcane or beet sugar and pure sucrose in solid form.</w:t>
            </w:r>
          </w:p>
          <w:p w14:paraId="7F1F74ED" w14:textId="45838E40" w:rsidR="00E37560" w:rsidRPr="00B66B49" w:rsidRDefault="00E37560" w:rsidP="005314EF">
            <w:pPr>
              <w:pStyle w:val="ThngthngWeb"/>
              <w:shd w:val="clear" w:color="auto" w:fill="FFFFFF"/>
              <w:adjustRightInd w:val="0"/>
              <w:snapToGrid w:val="0"/>
              <w:spacing w:before="0" w:beforeAutospacing="0" w:after="0" w:afterAutospacing="0" w:line="360" w:lineRule="auto"/>
              <w:ind w:left="208" w:right="158"/>
              <w:jc w:val="both"/>
              <w:rPr>
                <w:rFonts w:asciiTheme="majorHAnsi" w:hAnsiTheme="majorHAnsi" w:cstheme="majorHAnsi"/>
                <w:iCs/>
                <w:color w:val="000000" w:themeColor="text1"/>
                <w:sz w:val="23"/>
                <w:szCs w:val="23"/>
                <w:shd w:val="clear" w:color="auto" w:fill="FFFFFF"/>
              </w:rPr>
            </w:pPr>
          </w:p>
          <w:p w14:paraId="75447231" w14:textId="6B5C4620" w:rsidR="00E37560" w:rsidRPr="00B66B49" w:rsidRDefault="004F5C25">
            <w:pPr>
              <w:pStyle w:val="oancuaDanhsach"/>
              <w:numPr>
                <w:ilvl w:val="0"/>
                <w:numId w:val="9"/>
              </w:numPr>
              <w:adjustRightInd w:val="0"/>
              <w:snapToGrid w:val="0"/>
              <w:spacing w:after="0" w:line="360" w:lineRule="auto"/>
              <w:ind w:left="482" w:right="159" w:hanging="284"/>
              <w:contextualSpacing w:val="0"/>
              <w:jc w:val="both"/>
              <w:rPr>
                <w:rFonts w:asciiTheme="majorHAnsi" w:hAnsiTheme="majorHAnsi" w:cstheme="majorHAnsi"/>
                <w:b/>
                <w:bCs/>
                <w:iCs/>
                <w:color w:val="000000" w:themeColor="text1"/>
                <w:sz w:val="23"/>
                <w:szCs w:val="23"/>
                <w:lang w:val="vi-VN"/>
              </w:rPr>
            </w:pPr>
            <w:r w:rsidRPr="00B66B49">
              <w:rPr>
                <w:rFonts w:asciiTheme="majorHAnsi" w:hAnsiTheme="majorHAnsi" w:cstheme="majorHAnsi"/>
                <w:b/>
                <w:bCs/>
                <w:iCs/>
                <w:color w:val="000000" w:themeColor="text1"/>
                <w:sz w:val="23"/>
                <w:szCs w:val="23"/>
                <w:shd w:val="clear" w:color="auto" w:fill="FFFFFF"/>
                <w:lang w:val="vi-VN"/>
              </w:rPr>
              <w:t>Change in the applicable</w:t>
            </w:r>
            <w:r w:rsidR="003730F5" w:rsidRPr="00B66B49">
              <w:rPr>
                <w:rFonts w:asciiTheme="majorHAnsi" w:hAnsiTheme="majorHAnsi" w:cstheme="majorHAnsi"/>
                <w:b/>
                <w:bCs/>
                <w:iCs/>
                <w:color w:val="000000" w:themeColor="text1"/>
                <w:sz w:val="23"/>
                <w:szCs w:val="23"/>
                <w:shd w:val="clear" w:color="auto" w:fill="FFFFFF"/>
                <w:lang w:val="vi-VN"/>
              </w:rPr>
              <w:t xml:space="preserve"> AKFTA tariff rate (%) as follows</w:t>
            </w:r>
            <w:r w:rsidR="00E37560" w:rsidRPr="00B66B49">
              <w:rPr>
                <w:rFonts w:asciiTheme="majorHAnsi" w:hAnsiTheme="majorHAnsi" w:cstheme="majorHAnsi"/>
                <w:b/>
                <w:bCs/>
                <w:iCs/>
                <w:color w:val="000000" w:themeColor="text1"/>
                <w:sz w:val="23"/>
                <w:szCs w:val="23"/>
                <w:lang w:val="vi-VN"/>
              </w:rPr>
              <w:t>:</w:t>
            </w:r>
          </w:p>
          <w:p w14:paraId="3BAED9EE" w14:textId="15FF6CA9" w:rsidR="00E37560" w:rsidRPr="00B66B49" w:rsidRDefault="003730F5" w:rsidP="00167DB0">
            <w:pPr>
              <w:pStyle w:val="ThngthngWeb"/>
              <w:shd w:val="clear" w:color="auto" w:fill="FFFFFF"/>
              <w:adjustRightInd w:val="0"/>
              <w:snapToGrid w:val="0"/>
              <w:spacing w:before="0" w:beforeAutospacing="0" w:after="0" w:afterAutospacing="0" w:line="360" w:lineRule="auto"/>
              <w:ind w:left="208" w:right="158"/>
              <w:jc w:val="both"/>
              <w:rPr>
                <w:rFonts w:asciiTheme="majorHAnsi" w:hAnsiTheme="majorHAnsi" w:cstheme="majorHAnsi"/>
                <w:iCs/>
                <w:color w:val="000000" w:themeColor="text1"/>
                <w:sz w:val="23"/>
                <w:szCs w:val="23"/>
                <w:shd w:val="clear" w:color="auto" w:fill="FFFFFF"/>
              </w:rPr>
            </w:pPr>
            <w:r w:rsidRPr="00B66B49">
              <w:rPr>
                <w:rFonts w:asciiTheme="majorHAnsi" w:hAnsiTheme="majorHAnsi" w:cstheme="majorHAnsi"/>
                <w:iCs/>
                <w:color w:val="000000" w:themeColor="text1"/>
                <w:sz w:val="23"/>
                <w:szCs w:val="23"/>
                <w:shd w:val="clear" w:color="auto" w:fill="FFFFFF"/>
              </w:rPr>
              <w:t>Column "</w:t>
            </w:r>
            <w:r w:rsidRPr="004E08B0">
              <w:rPr>
                <w:rFonts w:asciiTheme="majorHAnsi" w:hAnsiTheme="majorHAnsi" w:cstheme="majorHAnsi"/>
                <w:i/>
                <w:color w:val="000000" w:themeColor="text1"/>
                <w:sz w:val="23"/>
                <w:szCs w:val="23"/>
                <w:shd w:val="clear" w:color="auto" w:fill="FFFFFF"/>
              </w:rPr>
              <w:t>AKFTA Tax Rate (%)</w:t>
            </w:r>
            <w:r w:rsidRPr="00B66B49">
              <w:rPr>
                <w:rFonts w:asciiTheme="majorHAnsi" w:hAnsiTheme="majorHAnsi" w:cstheme="majorHAnsi"/>
                <w:iCs/>
                <w:color w:val="000000" w:themeColor="text1"/>
                <w:sz w:val="23"/>
                <w:szCs w:val="23"/>
                <w:shd w:val="clear" w:color="auto" w:fill="FFFFFF"/>
              </w:rPr>
              <w:t xml:space="preserve">": The tax rate will be applied from </w:t>
            </w:r>
            <w:r w:rsidR="004E08B0">
              <w:rPr>
                <w:rFonts w:asciiTheme="majorHAnsi" w:hAnsiTheme="majorHAnsi" w:cstheme="majorHAnsi"/>
                <w:iCs/>
                <w:color w:val="000000" w:themeColor="text1"/>
                <w:sz w:val="23"/>
                <w:szCs w:val="23"/>
                <w:shd w:val="clear" w:color="auto" w:fill="FFFFFF"/>
              </w:rPr>
              <w:t>November 28,</w:t>
            </w:r>
            <w:r w:rsidRPr="00B66B49">
              <w:rPr>
                <w:rFonts w:asciiTheme="majorHAnsi" w:hAnsiTheme="majorHAnsi" w:cstheme="majorHAnsi"/>
                <w:iCs/>
                <w:color w:val="000000" w:themeColor="text1"/>
                <w:sz w:val="23"/>
                <w:szCs w:val="23"/>
                <w:shd w:val="clear" w:color="auto" w:fill="FFFFFF"/>
              </w:rPr>
              <w:t xml:space="preserve"> 2023 to </w:t>
            </w:r>
            <w:r w:rsidR="004E08B0">
              <w:rPr>
                <w:rFonts w:asciiTheme="majorHAnsi" w:hAnsiTheme="majorHAnsi" w:cstheme="majorHAnsi"/>
                <w:iCs/>
                <w:color w:val="000000" w:themeColor="text1"/>
                <w:sz w:val="23"/>
                <w:szCs w:val="23"/>
                <w:shd w:val="clear" w:color="auto" w:fill="FFFFFF"/>
              </w:rPr>
              <w:t>December 31,</w:t>
            </w:r>
            <w:r w:rsidRPr="00B66B49">
              <w:rPr>
                <w:rFonts w:asciiTheme="majorHAnsi" w:hAnsiTheme="majorHAnsi" w:cstheme="majorHAnsi"/>
                <w:iCs/>
                <w:color w:val="000000" w:themeColor="text1"/>
                <w:sz w:val="23"/>
                <w:szCs w:val="23"/>
                <w:shd w:val="clear" w:color="auto" w:fill="FFFFFF"/>
              </w:rPr>
              <w:t xml:space="preserve"> 2027</w:t>
            </w:r>
            <w:r w:rsidR="001F23FC" w:rsidRPr="00B66B49">
              <w:rPr>
                <w:rFonts w:asciiTheme="majorHAnsi" w:hAnsiTheme="majorHAnsi" w:cstheme="majorHAnsi"/>
                <w:iCs/>
                <w:color w:val="000000" w:themeColor="text1"/>
                <w:sz w:val="23"/>
                <w:szCs w:val="23"/>
                <w:shd w:val="clear" w:color="auto" w:fill="FFFFFF"/>
              </w:rPr>
              <w:t>.</w:t>
            </w:r>
          </w:p>
          <w:p w14:paraId="5E913B58" w14:textId="77777777" w:rsidR="003730F5" w:rsidRPr="00B66B49" w:rsidRDefault="003730F5" w:rsidP="00167DB0">
            <w:pPr>
              <w:pStyle w:val="ThngthngWeb"/>
              <w:shd w:val="clear" w:color="auto" w:fill="FFFFFF"/>
              <w:adjustRightInd w:val="0"/>
              <w:snapToGrid w:val="0"/>
              <w:spacing w:before="0" w:beforeAutospacing="0" w:after="0" w:afterAutospacing="0" w:line="360" w:lineRule="auto"/>
              <w:ind w:left="208" w:right="158"/>
              <w:jc w:val="both"/>
              <w:rPr>
                <w:rFonts w:asciiTheme="majorHAnsi" w:hAnsiTheme="majorHAnsi" w:cstheme="majorHAnsi"/>
                <w:iCs/>
                <w:color w:val="000000" w:themeColor="text1"/>
                <w:sz w:val="23"/>
                <w:szCs w:val="23"/>
                <w:shd w:val="clear" w:color="auto" w:fill="FFFFFF"/>
              </w:rPr>
            </w:pPr>
          </w:p>
          <w:p w14:paraId="4EE0CB1F" w14:textId="77777777" w:rsidR="003730F5" w:rsidRPr="00B66B49" w:rsidRDefault="003730F5" w:rsidP="00167DB0">
            <w:pPr>
              <w:pStyle w:val="ThngthngWeb"/>
              <w:shd w:val="clear" w:color="auto" w:fill="FFFFFF"/>
              <w:adjustRightInd w:val="0"/>
              <w:snapToGrid w:val="0"/>
              <w:spacing w:before="0" w:beforeAutospacing="0" w:after="0" w:afterAutospacing="0" w:line="360" w:lineRule="auto"/>
              <w:ind w:left="208" w:right="158"/>
              <w:jc w:val="both"/>
              <w:rPr>
                <w:rFonts w:asciiTheme="majorHAnsi" w:hAnsiTheme="majorHAnsi" w:cstheme="majorHAnsi"/>
                <w:iCs/>
                <w:color w:val="000000" w:themeColor="text1"/>
                <w:sz w:val="23"/>
                <w:szCs w:val="23"/>
                <w:shd w:val="clear" w:color="auto" w:fill="FFFFFF"/>
              </w:rPr>
            </w:pPr>
          </w:p>
          <w:p w14:paraId="0A3CABFA" w14:textId="06E2593B" w:rsidR="005314EF" w:rsidRPr="00B66B49" w:rsidRDefault="003730F5" w:rsidP="00E37560">
            <w:pPr>
              <w:pStyle w:val="ThngthngWeb"/>
              <w:shd w:val="clear" w:color="auto" w:fill="FFFFFF"/>
              <w:adjustRightInd w:val="0"/>
              <w:snapToGrid w:val="0"/>
              <w:spacing w:before="0" w:beforeAutospacing="0" w:after="0" w:afterAutospacing="0" w:line="360" w:lineRule="auto"/>
              <w:ind w:left="199" w:right="158"/>
              <w:jc w:val="right"/>
              <w:rPr>
                <w:rFonts w:asciiTheme="majorHAnsi" w:hAnsiTheme="majorHAnsi" w:cstheme="majorHAnsi"/>
                <w:i/>
                <w:color w:val="000000" w:themeColor="text1"/>
                <w:sz w:val="23"/>
                <w:szCs w:val="23"/>
                <w:u w:val="single"/>
                <w:shd w:val="clear" w:color="auto" w:fill="FFFFFF"/>
              </w:rPr>
            </w:pPr>
            <w:r w:rsidRPr="00B66B49">
              <w:rPr>
                <w:rFonts w:asciiTheme="majorHAnsi" w:hAnsiTheme="majorHAnsi" w:cstheme="majorHAnsi"/>
                <w:i/>
                <w:color w:val="000000" w:themeColor="text1"/>
                <w:sz w:val="23"/>
                <w:szCs w:val="23"/>
                <w:u w:val="single"/>
                <w:shd w:val="clear" w:color="auto" w:fill="FFFFFF"/>
              </w:rPr>
              <w:t>Detail</w:t>
            </w:r>
            <w:r w:rsidR="00E37560" w:rsidRPr="00B66B49">
              <w:rPr>
                <w:rFonts w:asciiTheme="majorHAnsi" w:hAnsiTheme="majorHAnsi" w:cstheme="majorHAnsi"/>
                <w:i/>
                <w:color w:val="000000" w:themeColor="text1"/>
                <w:sz w:val="23"/>
                <w:szCs w:val="23"/>
                <w:u w:val="single"/>
                <w:shd w:val="clear" w:color="auto" w:fill="FFFFFF"/>
              </w:rPr>
              <w:t>:</w:t>
            </w:r>
          </w:p>
          <w:p w14:paraId="3DC1121C" w14:textId="17CDCEEA" w:rsidR="00E37560" w:rsidRPr="006418EB" w:rsidRDefault="006418EB" w:rsidP="00E37560">
            <w:pPr>
              <w:pStyle w:val="ThngthngWeb"/>
              <w:shd w:val="clear" w:color="auto" w:fill="FFFFFF"/>
              <w:adjustRightInd w:val="0"/>
              <w:snapToGrid w:val="0"/>
              <w:spacing w:before="0" w:beforeAutospacing="0" w:after="0" w:afterAutospacing="0" w:line="360" w:lineRule="auto"/>
              <w:ind w:left="199" w:right="158"/>
              <w:jc w:val="right"/>
              <w:rPr>
                <w:rFonts w:asciiTheme="majorHAnsi" w:hAnsiTheme="majorHAnsi" w:cstheme="majorHAnsi"/>
                <w:iCs/>
                <w:color w:val="000000" w:themeColor="text1"/>
                <w:sz w:val="23"/>
                <w:szCs w:val="23"/>
                <w:shd w:val="clear" w:color="auto" w:fill="FFFFFF"/>
              </w:rPr>
            </w:pPr>
            <w:r w:rsidRPr="00B66B49">
              <w:rPr>
                <w:color w:val="0070C0"/>
                <w:sz w:val="23"/>
                <w:szCs w:val="23"/>
              </w:rPr>
              <w:t xml:space="preserve">Decree </w:t>
            </w:r>
            <w:r w:rsidR="003730F5" w:rsidRPr="00B66B49">
              <w:rPr>
                <w:rStyle w:val="Siuktni"/>
                <w:rFonts w:asciiTheme="majorHAnsi" w:hAnsiTheme="majorHAnsi" w:cstheme="majorHAnsi"/>
                <w:iCs/>
                <w:color w:val="0070C0"/>
                <w:sz w:val="23"/>
                <w:szCs w:val="23"/>
                <w:u w:val="none"/>
                <w:shd w:val="clear" w:color="auto" w:fill="FFFFFF"/>
              </w:rPr>
              <w:t>81/2024</w:t>
            </w:r>
            <w:r w:rsidRPr="00B66B49">
              <w:rPr>
                <w:rFonts w:asciiTheme="majorHAnsi" w:hAnsiTheme="majorHAnsi" w:cstheme="majorHAnsi"/>
                <w:iCs/>
                <w:color w:val="0070C0"/>
                <w:sz w:val="23"/>
                <w:szCs w:val="23"/>
                <w:shd w:val="clear" w:color="auto" w:fill="FFFFFF"/>
              </w:rPr>
              <w:t>/ND-CP</w:t>
            </w:r>
            <w:r w:rsidR="00E37560" w:rsidRPr="00B66B49">
              <w:rPr>
                <w:rFonts w:asciiTheme="majorHAnsi" w:hAnsiTheme="majorHAnsi" w:cstheme="majorHAnsi"/>
                <w:iCs/>
                <w:color w:val="0070C0"/>
                <w:sz w:val="23"/>
                <w:szCs w:val="23"/>
                <w:shd w:val="clear" w:color="auto" w:fill="FFFFFF"/>
              </w:rPr>
              <w:t xml:space="preserve">, </w:t>
            </w:r>
            <w:r w:rsidRPr="00B66B49">
              <w:rPr>
                <w:color w:val="0070C0"/>
                <w:sz w:val="23"/>
                <w:szCs w:val="23"/>
              </w:rPr>
              <w:t>Decree</w:t>
            </w:r>
            <w:r w:rsidRPr="00B66B49">
              <w:rPr>
                <w:rStyle w:val="Siuktni"/>
                <w:rFonts w:asciiTheme="majorHAnsi" w:hAnsiTheme="majorHAnsi" w:cstheme="majorHAnsi"/>
                <w:iCs/>
                <w:color w:val="0070C0"/>
                <w:sz w:val="23"/>
                <w:szCs w:val="23"/>
                <w:u w:val="none"/>
                <w:shd w:val="clear" w:color="auto" w:fill="FFFFFF"/>
              </w:rPr>
              <w:t xml:space="preserve"> 1</w:t>
            </w:r>
            <w:r w:rsidR="003730F5" w:rsidRPr="00B66B49">
              <w:rPr>
                <w:rStyle w:val="Siuktni"/>
                <w:rFonts w:asciiTheme="majorHAnsi" w:hAnsiTheme="majorHAnsi" w:cstheme="majorHAnsi"/>
                <w:iCs/>
                <w:color w:val="0070C0"/>
                <w:sz w:val="23"/>
                <w:szCs w:val="23"/>
                <w:u w:val="none"/>
                <w:shd w:val="clear" w:color="auto" w:fill="FFFFFF"/>
              </w:rPr>
              <w:t>19/2022</w:t>
            </w:r>
            <w:r w:rsidRPr="00B66B49">
              <w:rPr>
                <w:rFonts w:asciiTheme="majorHAnsi" w:hAnsiTheme="majorHAnsi" w:cstheme="majorHAnsi"/>
                <w:iCs/>
                <w:color w:val="0070C0"/>
                <w:sz w:val="23"/>
                <w:szCs w:val="23"/>
                <w:shd w:val="clear" w:color="auto" w:fill="FFFFFF"/>
              </w:rPr>
              <w:t>/ND-CP</w:t>
            </w:r>
          </w:p>
        </w:tc>
      </w:tr>
    </w:tbl>
    <w:p w14:paraId="1F1411F6" w14:textId="122FC747" w:rsidR="00910656" w:rsidRPr="008E1703" w:rsidRDefault="00910656" w:rsidP="0052304F">
      <w:pPr>
        <w:spacing w:after="0" w:line="240" w:lineRule="auto"/>
        <w:rPr>
          <w:lang w:val="vi-VN"/>
        </w:rPr>
      </w:pPr>
    </w:p>
    <w:tbl>
      <w:tblPr>
        <w:tblW w:w="1046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1"/>
        <w:gridCol w:w="7370"/>
      </w:tblGrid>
      <w:tr w:rsidR="004F33C4" w:rsidRPr="0018233D" w14:paraId="3FB07F7F" w14:textId="77777777" w:rsidTr="00C41064">
        <w:trPr>
          <w:trHeight w:val="2172"/>
        </w:trPr>
        <w:tc>
          <w:tcPr>
            <w:tcW w:w="3091" w:type="dxa"/>
            <w:tcBorders>
              <w:top w:val="thinThickSmallGap" w:sz="24" w:space="0" w:color="4472C4"/>
              <w:left w:val="thinThickSmallGap" w:sz="24" w:space="0" w:color="4472C4"/>
              <w:bottom w:val="nil"/>
              <w:right w:val="nil"/>
            </w:tcBorders>
            <w:shd w:val="clear" w:color="auto" w:fill="auto"/>
          </w:tcPr>
          <w:p w14:paraId="0A4FBEC2" w14:textId="77777777" w:rsidR="004F33C4" w:rsidRPr="0018233D" w:rsidRDefault="004F33C4" w:rsidP="00C41064">
            <w:pPr>
              <w:spacing w:after="0" w:line="360" w:lineRule="auto"/>
              <w:ind w:left="131"/>
              <w:rPr>
                <w:rFonts w:ascii="Times New Roman" w:hAnsi="Times New Roman"/>
                <w:color w:val="000000" w:themeColor="text1"/>
                <w:lang w:val="vi-VN"/>
              </w:rPr>
            </w:pPr>
            <w:r w:rsidRPr="0018233D">
              <w:rPr>
                <w:rFonts w:ascii="Times New Roman" w:hAnsi="Times New Roman"/>
                <w:color w:val="000000" w:themeColor="text1"/>
                <w:lang w:val="vi-VN"/>
              </w:rPr>
              <w:br w:type="page"/>
            </w:r>
            <w:r w:rsidRPr="0018233D">
              <w:rPr>
                <w:noProof/>
                <w:color w:val="000000" w:themeColor="text1"/>
              </w:rPr>
              <w:drawing>
                <wp:anchor distT="0" distB="0" distL="114300" distR="114300" simplePos="0" relativeHeight="251745280" behindDoc="0" locked="0" layoutInCell="1" allowOverlap="1" wp14:anchorId="5742EB22" wp14:editId="3D4360A0">
                  <wp:simplePos x="0" y="0"/>
                  <wp:positionH relativeFrom="margin">
                    <wp:posOffset>67945</wp:posOffset>
                  </wp:positionH>
                  <wp:positionV relativeFrom="paragraph">
                    <wp:posOffset>57150</wp:posOffset>
                  </wp:positionV>
                  <wp:extent cx="836930" cy="683895"/>
                  <wp:effectExtent l="0" t="0" r="0" b="0"/>
                  <wp:wrapSquare wrapText="bothSides"/>
                  <wp:docPr id="26" name="Picture 10" descr="http://www.cni-net.com/wp-content/uploads/2012/07/ICPartners_logo.122x100-e13613563077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10" descr="http://www.cni-net.com/wp-content/uploads/2012/07/ICPartners_logo.122x100-e136135630776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36930" cy="683895"/>
                          </a:xfrm>
                          <a:prstGeom prst="rect">
                            <a:avLst/>
                          </a:prstGeom>
                          <a:noFill/>
                          <a:ln>
                            <a:noFill/>
                          </a:ln>
                        </pic:spPr>
                      </pic:pic>
                    </a:graphicData>
                  </a:graphic>
                </wp:anchor>
              </w:drawing>
            </w:r>
          </w:p>
          <w:p w14:paraId="3055C31D" w14:textId="77777777" w:rsidR="004F33C4" w:rsidRPr="0018233D" w:rsidRDefault="004F33C4" w:rsidP="00C41064">
            <w:pPr>
              <w:spacing w:after="0" w:line="360" w:lineRule="auto"/>
              <w:ind w:left="131"/>
              <w:rPr>
                <w:rFonts w:ascii="Times New Roman" w:hAnsi="Times New Roman"/>
                <w:b/>
                <w:color w:val="000000" w:themeColor="text1"/>
                <w:lang w:val="vi-VN"/>
              </w:rPr>
            </w:pPr>
          </w:p>
          <w:p w14:paraId="652AF092" w14:textId="77777777" w:rsidR="004F33C4" w:rsidRPr="0018233D" w:rsidRDefault="004F33C4" w:rsidP="00C41064">
            <w:pPr>
              <w:spacing w:after="0" w:line="360" w:lineRule="auto"/>
              <w:ind w:left="131"/>
              <w:rPr>
                <w:rFonts w:ascii="Times New Roman" w:hAnsi="Times New Roman"/>
                <w:b/>
                <w:color w:val="000000" w:themeColor="text1"/>
                <w:lang w:val="vi-VN"/>
              </w:rPr>
            </w:pPr>
          </w:p>
          <w:p w14:paraId="3B5C045B" w14:textId="77777777" w:rsidR="004F33C4" w:rsidRPr="0018233D" w:rsidRDefault="004F33C4" w:rsidP="00C41064">
            <w:pPr>
              <w:spacing w:after="0" w:line="360" w:lineRule="auto"/>
              <w:ind w:left="131"/>
              <w:rPr>
                <w:rFonts w:ascii="Times New Roman" w:hAnsi="Times New Roman"/>
                <w:b/>
                <w:color w:val="000000" w:themeColor="text1"/>
                <w:lang w:val="vi-VN"/>
              </w:rPr>
            </w:pPr>
          </w:p>
          <w:p w14:paraId="541FDF70" w14:textId="77777777" w:rsidR="004F33C4" w:rsidRPr="0018233D" w:rsidRDefault="004F33C4" w:rsidP="00C41064">
            <w:pPr>
              <w:spacing w:after="0" w:line="360" w:lineRule="auto"/>
              <w:ind w:left="131"/>
              <w:rPr>
                <w:rFonts w:ascii="Times New Roman" w:hAnsi="Times New Roman"/>
                <w:b/>
                <w:color w:val="2F5496" w:themeColor="accent5" w:themeShade="BF"/>
                <w:lang w:val="vi-VN"/>
              </w:rPr>
            </w:pPr>
            <w:r w:rsidRPr="0018233D">
              <w:rPr>
                <w:rFonts w:ascii="Times New Roman" w:hAnsi="Times New Roman"/>
                <w:b/>
                <w:color w:val="2F5496" w:themeColor="accent5" w:themeShade="BF"/>
                <w:lang w:val="vi-VN"/>
              </w:rPr>
              <w:t>IC&amp;PARTNERS VIETNAM</w:t>
            </w:r>
          </w:p>
          <w:p w14:paraId="65CBB75C" w14:textId="77777777" w:rsidR="004F33C4" w:rsidRPr="0018233D" w:rsidRDefault="004F33C4" w:rsidP="00C41064">
            <w:pPr>
              <w:spacing w:after="0" w:line="360" w:lineRule="auto"/>
              <w:ind w:left="131"/>
              <w:rPr>
                <w:rFonts w:ascii="Times New Roman" w:hAnsi="Times New Roman"/>
                <w:b/>
                <w:i/>
                <w:color w:val="000000" w:themeColor="text1"/>
                <w:lang w:val="vi-VN"/>
              </w:rPr>
            </w:pPr>
            <w:r w:rsidRPr="0018233D">
              <w:rPr>
                <w:rFonts w:ascii="Times New Roman" w:hAnsi="Times New Roman"/>
                <w:b/>
                <w:i/>
                <w:color w:val="000000" w:themeColor="text1"/>
                <w:lang w:val="vi-VN"/>
              </w:rPr>
              <w:t xml:space="preserve">Supporting </w:t>
            </w:r>
          </w:p>
          <w:p w14:paraId="53461EEF" w14:textId="77777777" w:rsidR="004F33C4" w:rsidRPr="0018233D" w:rsidRDefault="004F33C4" w:rsidP="00C41064">
            <w:pPr>
              <w:spacing w:after="0" w:line="360" w:lineRule="auto"/>
              <w:ind w:left="131"/>
              <w:rPr>
                <w:rFonts w:ascii="Times New Roman" w:hAnsi="Times New Roman"/>
                <w:color w:val="000000" w:themeColor="text1"/>
                <w:lang w:val="vi-VN"/>
              </w:rPr>
            </w:pPr>
            <w:r w:rsidRPr="0018233D">
              <w:rPr>
                <w:rFonts w:ascii="Times New Roman" w:hAnsi="Times New Roman"/>
                <w:b/>
                <w:i/>
                <w:color w:val="000000" w:themeColor="text1"/>
                <w:lang w:val="vi-VN"/>
              </w:rPr>
              <w:t>Business Worldwide</w:t>
            </w:r>
          </w:p>
        </w:tc>
        <w:tc>
          <w:tcPr>
            <w:tcW w:w="7370" w:type="dxa"/>
            <w:tcBorders>
              <w:top w:val="thinThickSmallGap" w:sz="24" w:space="0" w:color="4472C4"/>
              <w:left w:val="nil"/>
              <w:bottom w:val="nil"/>
              <w:right w:val="thinThickSmallGap" w:sz="24" w:space="0" w:color="4472C4"/>
            </w:tcBorders>
            <w:shd w:val="clear" w:color="auto" w:fill="auto"/>
          </w:tcPr>
          <w:p w14:paraId="441DA0D9" w14:textId="77777777" w:rsidR="004F33C4" w:rsidRPr="0018233D" w:rsidRDefault="004F33C4" w:rsidP="00C41064">
            <w:pPr>
              <w:spacing w:after="0" w:line="360" w:lineRule="auto"/>
              <w:jc w:val="center"/>
              <w:rPr>
                <w:rFonts w:ascii="Times New Roman" w:hAnsi="Times New Roman"/>
                <w:color w:val="000000" w:themeColor="text1"/>
                <w:sz w:val="44"/>
                <w:szCs w:val="44"/>
                <w:lang w:val="vi-VN"/>
              </w:rPr>
            </w:pPr>
            <w:r w:rsidRPr="0018233D">
              <w:rPr>
                <w:noProof/>
                <w:color w:val="000000" w:themeColor="text1"/>
              </w:rPr>
              <mc:AlternateContent>
                <mc:Choice Requires="wps">
                  <w:drawing>
                    <wp:anchor distT="0" distB="0" distL="114300" distR="114300" simplePos="0" relativeHeight="251746304" behindDoc="0" locked="0" layoutInCell="1" allowOverlap="1" wp14:anchorId="5CDEBBD4" wp14:editId="67D8AED2">
                      <wp:simplePos x="0" y="0"/>
                      <wp:positionH relativeFrom="column">
                        <wp:posOffset>-8890</wp:posOffset>
                      </wp:positionH>
                      <wp:positionV relativeFrom="paragraph">
                        <wp:posOffset>1905</wp:posOffset>
                      </wp:positionV>
                      <wp:extent cx="4596130" cy="1533525"/>
                      <wp:effectExtent l="0" t="0" r="0" b="9525"/>
                      <wp:wrapNone/>
                      <wp:docPr id="25" name="Text Box 21"/>
                      <wp:cNvGraphicFramePr/>
                      <a:graphic xmlns:a="http://schemas.openxmlformats.org/drawingml/2006/main">
                        <a:graphicData uri="http://schemas.microsoft.com/office/word/2010/wordprocessingShape">
                          <wps:wsp>
                            <wps:cNvSpPr txBox="1"/>
                            <wps:spPr>
                              <a:xfrm>
                                <a:off x="0" y="0"/>
                                <a:ext cx="4596130" cy="1533525"/>
                              </a:xfrm>
                              <a:prstGeom prst="rect">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6C10E022" w14:textId="3E594526" w:rsidR="004F33C4" w:rsidRDefault="0089575E" w:rsidP="004F33C4">
                                  <w:pPr>
                                    <w:spacing w:line="276" w:lineRule="auto"/>
                                    <w:rPr>
                                      <w:rFonts w:ascii="Times New Roman" w:hAnsi="Times New Roman"/>
                                      <w:b/>
                                      <w:color w:val="FFFFFF"/>
                                      <w:sz w:val="28"/>
                                      <w:szCs w:val="28"/>
                                    </w:rPr>
                                  </w:pPr>
                                  <w:r>
                                    <w:rPr>
                                      <w:rFonts w:ascii="Times New Roman" w:hAnsi="Times New Roman"/>
                                      <w:b/>
                                      <w:color w:val="FFFFFF"/>
                                      <w:sz w:val="28"/>
                                      <w:szCs w:val="28"/>
                                    </w:rPr>
                                    <w:t>TAX NEWSLETTER</w:t>
                                  </w:r>
                                </w:p>
                                <w:p w14:paraId="5E73716F" w14:textId="38EBDCCB" w:rsidR="004F33C4" w:rsidRDefault="0089575E" w:rsidP="004F33C4">
                                  <w:pPr>
                                    <w:spacing w:line="276" w:lineRule="auto"/>
                                    <w:rPr>
                                      <w:rFonts w:ascii="Times New Roman" w:hAnsi="Times New Roman"/>
                                      <w:bCs/>
                                      <w:color w:val="FFFFFF"/>
                                      <w:sz w:val="24"/>
                                      <w:szCs w:val="24"/>
                                      <w:lang w:val="vi-VN"/>
                                    </w:rPr>
                                  </w:pPr>
                                  <w:r>
                                    <w:rPr>
                                      <w:rFonts w:ascii="Times New Roman" w:hAnsi="Times New Roman"/>
                                      <w:bCs/>
                                      <w:color w:val="FFFFFF"/>
                                      <w:sz w:val="24"/>
                                      <w:szCs w:val="24"/>
                                    </w:rPr>
                                    <w:t>JULY, 2024</w:t>
                                  </w:r>
                                </w:p>
                                <w:p w14:paraId="0DD39D8C" w14:textId="4D5EDF85" w:rsidR="004F33C4" w:rsidRPr="00BB31FE" w:rsidRDefault="0089575E" w:rsidP="005759CC">
                                  <w:pPr>
                                    <w:spacing w:before="360" w:after="0"/>
                                    <w:jc w:val="center"/>
                                    <w:rPr>
                                      <w:rFonts w:ascii="Times New Roman" w:hAnsi="Times New Roman"/>
                                      <w:b/>
                                      <w:color w:val="FFFFFF" w:themeColor="background1"/>
                                      <w:sz w:val="44"/>
                                      <w:szCs w:val="44"/>
                                    </w:rPr>
                                  </w:pPr>
                                  <w:r>
                                    <w:rPr>
                                      <w:rFonts w:ascii="Times New Roman" w:hAnsi="Times New Roman"/>
                                      <w:b/>
                                      <w:color w:val="FFFFFF" w:themeColor="background1"/>
                                      <w:sz w:val="44"/>
                                      <w:szCs w:val="44"/>
                                    </w:rPr>
                                    <w:t>TAXATION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CDEBBD4" id="_x0000_s1031" type="#_x0000_t202" style="position:absolute;left:0;text-align:left;margin-left:-.7pt;margin-top:.15pt;width:361.9pt;height:120.75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" fillcolor="black [3200]" stroked="f">
                      <v:fill opacity="32896f"/>
                      <v:textbox>
                        <w:txbxContent>
                          <w:p w14:paraId="6C10E022" w14:textId="3E594526" w:rsidR="004F33C4" w:rsidRDefault="0089575E" w:rsidP="004F33C4">
                            <w:pPr>
                              <w:spacing w:line="276" w:lineRule="auto"/>
                              <w:rPr>
                                <w:rFonts w:ascii="Times New Roman" w:hAnsi="Times New Roman"/>
                                <w:b/>
                                <w:color w:val="FFFFFF"/>
                                <w:sz w:val="28"/>
                                <w:szCs w:val="28"/>
                              </w:rPr>
                            </w:pPr>
                            <w:r>
                              <w:rPr>
                                <w:rFonts w:ascii="Times New Roman" w:hAnsi="Times New Roman"/>
                                <w:b/>
                                <w:color w:val="FFFFFF"/>
                                <w:sz w:val="28"/>
                                <w:szCs w:val="28"/>
                              </w:rPr>
                              <w:t>TAX NEWSLETTER</w:t>
                            </w:r>
                          </w:p>
                          <w:p w14:paraId="5E73716F" w14:textId="38EBDCCB" w:rsidR="004F33C4" w:rsidRDefault="0089575E" w:rsidP="004F33C4">
                            <w:pPr>
                              <w:spacing w:line="276" w:lineRule="auto"/>
                              <w:rPr>
                                <w:rFonts w:ascii="Times New Roman" w:hAnsi="Times New Roman"/>
                                <w:bCs/>
                                <w:color w:val="FFFFFF"/>
                                <w:sz w:val="24"/>
                                <w:szCs w:val="24"/>
                                <w:lang w:val="vi-VN"/>
                              </w:rPr>
                            </w:pPr>
                            <w:proofErr w:type="gramStart"/>
                            <w:r>
                              <w:rPr>
                                <w:rFonts w:ascii="Times New Roman" w:hAnsi="Times New Roman"/>
                                <w:bCs/>
                                <w:color w:val="FFFFFF"/>
                                <w:sz w:val="24"/>
                                <w:szCs w:val="24"/>
                              </w:rPr>
                              <w:t>JULY,</w:t>
                            </w:r>
                            <w:proofErr w:type="gramEnd"/>
                            <w:r>
                              <w:rPr>
                                <w:rFonts w:ascii="Times New Roman" w:hAnsi="Times New Roman"/>
                                <w:bCs/>
                                <w:color w:val="FFFFFF"/>
                                <w:sz w:val="24"/>
                                <w:szCs w:val="24"/>
                              </w:rPr>
                              <w:t xml:space="preserve"> 2024</w:t>
                            </w:r>
                          </w:p>
                          <w:p w14:paraId="0DD39D8C" w14:textId="4D5EDF85" w:rsidR="004F33C4" w:rsidRPr="00BB31FE" w:rsidRDefault="0089575E" w:rsidP="005759CC">
                            <w:pPr>
                              <w:spacing w:before="360" w:after="0"/>
                              <w:jc w:val="center"/>
                              <w:rPr>
                                <w:rFonts w:ascii="Times New Roman" w:hAnsi="Times New Roman"/>
                                <w:b/>
                                <w:color w:val="FFFFFF" w:themeColor="background1"/>
                                <w:sz w:val="44"/>
                                <w:szCs w:val="44"/>
                              </w:rPr>
                            </w:pPr>
                            <w:r>
                              <w:rPr>
                                <w:rFonts w:ascii="Times New Roman" w:hAnsi="Times New Roman"/>
                                <w:b/>
                                <w:color w:val="FFFFFF" w:themeColor="background1"/>
                                <w:sz w:val="44"/>
                                <w:szCs w:val="44"/>
                              </w:rPr>
                              <w:t>TAXATION</w:t>
                            </w:r>
                          </w:p>
                        </w:txbxContent>
                      </v:textbox>
                    </v:shape>
                  </w:pict>
                </mc:Fallback>
              </mc:AlternateContent>
            </w:r>
            <w:r w:rsidRPr="0018233D">
              <w:rPr>
                <w:rFonts w:ascii="Times New Roman" w:hAnsi="Times New Roman"/>
                <w:noProof/>
                <w:color w:val="000000" w:themeColor="text1"/>
                <w:sz w:val="44"/>
                <w:szCs w:val="44"/>
              </w:rPr>
              <w:drawing>
                <wp:inline distT="0" distB="0" distL="0" distR="0" wp14:anchorId="7EB7A353" wp14:editId="66019CB6">
                  <wp:extent cx="4629150" cy="1524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629150" cy="1524000"/>
                          </a:xfrm>
                          <a:prstGeom prst="rect">
                            <a:avLst/>
                          </a:prstGeom>
                          <a:noFill/>
                          <a:ln>
                            <a:noFill/>
                          </a:ln>
                        </pic:spPr>
                      </pic:pic>
                    </a:graphicData>
                  </a:graphic>
                </wp:inline>
              </w:drawing>
            </w:r>
          </w:p>
        </w:tc>
      </w:tr>
      <w:tr w:rsidR="005F7EE8" w:rsidRPr="00425AC3" w14:paraId="7208D0E6" w14:textId="77777777" w:rsidTr="009566D6">
        <w:trPr>
          <w:trHeight w:val="12579"/>
        </w:trPr>
        <w:tc>
          <w:tcPr>
            <w:tcW w:w="3091" w:type="dxa"/>
            <w:tcBorders>
              <w:top w:val="nil"/>
              <w:left w:val="thinThickSmallGap" w:sz="24" w:space="0" w:color="4472C4"/>
              <w:bottom w:val="thinThickSmallGap" w:sz="24" w:space="0" w:color="4472C4"/>
              <w:right w:val="nil"/>
            </w:tcBorders>
            <w:shd w:val="clear" w:color="auto" w:fill="D9D9D9" w:themeFill="background1" w:themeFillShade="D9"/>
          </w:tcPr>
          <w:p w14:paraId="7117FCBB" w14:textId="77777777" w:rsidR="005F7EE8" w:rsidRPr="0018233D" w:rsidRDefault="005F7EE8" w:rsidP="005F7EE8">
            <w:pPr>
              <w:spacing w:after="0" w:line="360" w:lineRule="auto"/>
              <w:ind w:right="147"/>
              <w:jc w:val="both"/>
              <w:rPr>
                <w:rFonts w:ascii="Times New Roman" w:hAnsi="Times New Roman"/>
                <w:i/>
                <w:color w:val="000000" w:themeColor="text1"/>
                <w:lang w:val="vi-VN"/>
              </w:rPr>
            </w:pPr>
          </w:p>
          <w:p w14:paraId="332BB32A" w14:textId="77777777" w:rsidR="00DF664D" w:rsidRPr="00A932FD" w:rsidRDefault="00DF664D" w:rsidP="00DF664D">
            <w:pPr>
              <w:pStyle w:val="oancuaDanhsach"/>
              <w:numPr>
                <w:ilvl w:val="1"/>
                <w:numId w:val="2"/>
              </w:numPr>
              <w:adjustRightInd w:val="0"/>
              <w:snapToGrid w:val="0"/>
              <w:spacing w:after="0" w:line="288" w:lineRule="auto"/>
              <w:ind w:left="341" w:right="324" w:hanging="295"/>
              <w:contextualSpacing w:val="0"/>
              <w:jc w:val="both"/>
              <w:rPr>
                <w:rFonts w:ascii="Times New Roman" w:hAnsi="Times New Roman"/>
                <w:b/>
                <w:i/>
                <w:color w:val="2F5496" w:themeColor="accent5" w:themeShade="BF"/>
                <w:lang w:val="vi-VN"/>
              </w:rPr>
            </w:pPr>
            <w:r w:rsidRPr="00A932FD">
              <w:rPr>
                <w:rFonts w:ascii="Times New Roman" w:hAnsi="Times New Roman"/>
                <w:b/>
                <w:i/>
                <w:color w:val="2F5496" w:themeColor="accent5" w:themeShade="BF"/>
              </w:rPr>
              <w:t>Taxation</w:t>
            </w:r>
          </w:p>
          <w:p w14:paraId="2E85255B" w14:textId="77777777" w:rsidR="00DF664D" w:rsidRPr="00DF664D" w:rsidRDefault="00DF664D" w:rsidP="00DF664D">
            <w:pPr>
              <w:pStyle w:val="oancuaDanhsach"/>
              <w:numPr>
                <w:ilvl w:val="0"/>
                <w:numId w:val="3"/>
              </w:numPr>
              <w:adjustRightInd w:val="0"/>
              <w:snapToGrid w:val="0"/>
              <w:spacing w:after="0" w:line="288" w:lineRule="auto"/>
              <w:ind w:left="375" w:right="182" w:hanging="270"/>
              <w:contextualSpacing w:val="0"/>
              <w:jc w:val="both"/>
              <w:rPr>
                <w:rFonts w:ascii="Times New Roman" w:hAnsi="Times New Roman"/>
                <w:iCs/>
                <w:color w:val="000000" w:themeColor="text1"/>
                <w:lang w:val="vi-VN"/>
              </w:rPr>
            </w:pPr>
            <w:r w:rsidRPr="00DF664D">
              <w:rPr>
                <w:rFonts w:ascii="Times New Roman" w:hAnsi="Times New Roman"/>
                <w:iCs/>
                <w:color w:val="000000" w:themeColor="text1"/>
                <w:lang w:val="vi-VN"/>
              </w:rPr>
              <w:t>Amend regulations on administrative violations in tax transactions by electronic methods</w:t>
            </w:r>
          </w:p>
          <w:p w14:paraId="44F6D865" w14:textId="77777777" w:rsidR="00DF664D" w:rsidRPr="00DF664D" w:rsidRDefault="00DF664D" w:rsidP="00DF664D">
            <w:pPr>
              <w:pStyle w:val="oancuaDanhsach"/>
              <w:numPr>
                <w:ilvl w:val="0"/>
                <w:numId w:val="3"/>
              </w:numPr>
              <w:adjustRightInd w:val="0"/>
              <w:snapToGrid w:val="0"/>
              <w:spacing w:after="0" w:line="288" w:lineRule="auto"/>
              <w:ind w:left="375" w:right="182" w:hanging="270"/>
              <w:contextualSpacing w:val="0"/>
              <w:jc w:val="both"/>
              <w:rPr>
                <w:rFonts w:ascii="Times New Roman" w:hAnsi="Times New Roman"/>
                <w:bCs/>
                <w:iCs/>
                <w:color w:val="000000" w:themeColor="text1"/>
                <w:lang w:val="vi-VN"/>
              </w:rPr>
            </w:pPr>
            <w:r w:rsidRPr="00DF664D">
              <w:rPr>
                <w:rFonts w:ascii="Times New Roman" w:hAnsi="Times New Roman"/>
                <w:bCs/>
                <w:iCs/>
                <w:color w:val="000000" w:themeColor="text1"/>
                <w:lang w:val="vi-VN"/>
              </w:rPr>
              <w:t>Policy of reducing value-added tax by 2%</w:t>
            </w:r>
          </w:p>
          <w:p w14:paraId="4CD86758" w14:textId="77777777" w:rsidR="00DF664D" w:rsidRPr="00DF664D" w:rsidRDefault="00DF664D" w:rsidP="00DF664D">
            <w:pPr>
              <w:pStyle w:val="oancuaDanhsach"/>
              <w:numPr>
                <w:ilvl w:val="0"/>
                <w:numId w:val="3"/>
              </w:numPr>
              <w:adjustRightInd w:val="0"/>
              <w:snapToGrid w:val="0"/>
              <w:spacing w:after="0" w:line="288" w:lineRule="auto"/>
              <w:ind w:left="375" w:right="182" w:hanging="270"/>
              <w:contextualSpacing w:val="0"/>
              <w:jc w:val="both"/>
              <w:rPr>
                <w:rFonts w:ascii="Times New Roman" w:hAnsi="Times New Roman"/>
                <w:bCs/>
                <w:iCs/>
                <w:color w:val="000000" w:themeColor="text1"/>
                <w:lang w:val="vi-VN"/>
              </w:rPr>
            </w:pPr>
            <w:r w:rsidRPr="00DF664D">
              <w:rPr>
                <w:rFonts w:ascii="Times New Roman" w:hAnsi="Times New Roman"/>
                <w:bCs/>
                <w:iCs/>
                <w:color w:val="000000" w:themeColor="text1"/>
                <w:lang w:val="vi-VN"/>
              </w:rPr>
              <w:t>The APA determination method</w:t>
            </w:r>
          </w:p>
          <w:p w14:paraId="25016DD7" w14:textId="77777777" w:rsidR="00DF664D" w:rsidRPr="00DF664D" w:rsidRDefault="00DF664D" w:rsidP="00DF664D">
            <w:pPr>
              <w:pStyle w:val="oancuaDanhsach"/>
              <w:numPr>
                <w:ilvl w:val="0"/>
                <w:numId w:val="3"/>
              </w:numPr>
              <w:adjustRightInd w:val="0"/>
              <w:snapToGrid w:val="0"/>
              <w:spacing w:after="0" w:line="288" w:lineRule="auto"/>
              <w:ind w:left="375" w:right="182" w:hanging="270"/>
              <w:contextualSpacing w:val="0"/>
              <w:jc w:val="both"/>
              <w:rPr>
                <w:rFonts w:ascii="Times New Roman" w:hAnsi="Times New Roman"/>
                <w:bCs/>
                <w:iCs/>
                <w:color w:val="000000" w:themeColor="text1"/>
                <w:lang w:val="vi-VN"/>
              </w:rPr>
            </w:pPr>
            <w:r w:rsidRPr="00DF664D">
              <w:rPr>
                <w:rFonts w:ascii="Times New Roman" w:hAnsi="Times New Roman"/>
                <w:bCs/>
                <w:iCs/>
                <w:color w:val="000000" w:themeColor="text1"/>
                <w:lang w:val="vi-VN"/>
              </w:rPr>
              <w:t>Amend ASEAN-Korea Free Trade Agreement</w:t>
            </w:r>
          </w:p>
          <w:p w14:paraId="42DFA6E6" w14:textId="382E1AA0" w:rsidR="00DF664D" w:rsidRPr="00DF664D" w:rsidRDefault="00DF664D" w:rsidP="00DF664D">
            <w:pPr>
              <w:pStyle w:val="oancuaDanhsach"/>
              <w:numPr>
                <w:ilvl w:val="0"/>
                <w:numId w:val="3"/>
              </w:numPr>
              <w:adjustRightInd w:val="0"/>
              <w:snapToGrid w:val="0"/>
              <w:spacing w:after="0" w:line="288" w:lineRule="auto"/>
              <w:ind w:left="375" w:right="182" w:hanging="270"/>
              <w:contextualSpacing w:val="0"/>
              <w:jc w:val="both"/>
              <w:rPr>
                <w:rFonts w:ascii="Times New Roman" w:hAnsi="Times New Roman"/>
                <w:b/>
                <w:iCs/>
                <w:color w:val="000000" w:themeColor="text1"/>
                <w:lang w:val="vi-VN"/>
              </w:rPr>
            </w:pPr>
            <w:r w:rsidRPr="00DF664D">
              <w:rPr>
                <w:rFonts w:ascii="Times New Roman" w:hAnsi="Times New Roman"/>
                <w:b/>
                <w:iCs/>
                <w:color w:val="000000" w:themeColor="text1"/>
                <w:lang w:val="vi-VN"/>
              </w:rPr>
              <w:t>Extend the deadline for special consumption tax for car</w:t>
            </w:r>
            <w:r>
              <w:rPr>
                <w:rFonts w:ascii="Times New Roman" w:hAnsi="Times New Roman"/>
                <w:b/>
                <w:iCs/>
                <w:color w:val="000000" w:themeColor="text1"/>
                <w:lang w:val="vi-VN"/>
              </w:rPr>
              <w:t>s</w:t>
            </w:r>
            <w:r w:rsidRPr="00DF664D">
              <w:rPr>
                <w:rFonts w:ascii="Times New Roman" w:hAnsi="Times New Roman"/>
                <w:b/>
                <w:iCs/>
                <w:color w:val="000000" w:themeColor="text1"/>
                <w:lang w:val="vi-VN"/>
              </w:rPr>
              <w:t xml:space="preserve"> manufactured</w:t>
            </w:r>
            <w:r w:rsidR="001F1223">
              <w:rPr>
                <w:rFonts w:ascii="Times New Roman" w:hAnsi="Times New Roman"/>
                <w:b/>
                <w:iCs/>
                <w:color w:val="000000" w:themeColor="text1"/>
                <w:lang w:val="vi-VN"/>
              </w:rPr>
              <w:t xml:space="preserve">, </w:t>
            </w:r>
            <w:r w:rsidRPr="00DF664D">
              <w:rPr>
                <w:rFonts w:ascii="Times New Roman" w:hAnsi="Times New Roman"/>
                <w:b/>
                <w:iCs/>
                <w:color w:val="000000" w:themeColor="text1"/>
                <w:lang w:val="vi-VN"/>
              </w:rPr>
              <w:t>assembled domestical</w:t>
            </w:r>
            <w:r>
              <w:rPr>
                <w:rFonts w:ascii="Times New Roman" w:hAnsi="Times New Roman"/>
                <w:b/>
                <w:iCs/>
                <w:color w:val="000000" w:themeColor="text1"/>
                <w:lang w:val="vi-VN"/>
              </w:rPr>
              <w:t>ly</w:t>
            </w:r>
          </w:p>
          <w:p w14:paraId="19129E92" w14:textId="77777777" w:rsidR="00DF664D" w:rsidRPr="00A932FD" w:rsidRDefault="00DF664D" w:rsidP="00DF664D">
            <w:pPr>
              <w:pStyle w:val="oancuaDanhsach"/>
              <w:adjustRightInd w:val="0"/>
              <w:snapToGrid w:val="0"/>
              <w:spacing w:after="0" w:line="288" w:lineRule="auto"/>
              <w:ind w:left="375" w:right="182"/>
              <w:contextualSpacing w:val="0"/>
              <w:jc w:val="both"/>
              <w:rPr>
                <w:rFonts w:ascii="Times New Roman" w:hAnsi="Times New Roman"/>
                <w:bCs/>
                <w:iCs/>
                <w:color w:val="000000" w:themeColor="text1"/>
                <w:lang w:val="vi-VN"/>
              </w:rPr>
            </w:pPr>
          </w:p>
          <w:p w14:paraId="7A5A18C8" w14:textId="77777777" w:rsidR="00DF664D" w:rsidRPr="00A932FD" w:rsidRDefault="00DF664D" w:rsidP="00DF664D">
            <w:pPr>
              <w:pStyle w:val="oancuaDanhsach"/>
              <w:numPr>
                <w:ilvl w:val="1"/>
                <w:numId w:val="2"/>
              </w:numPr>
              <w:adjustRightInd w:val="0"/>
              <w:snapToGrid w:val="0"/>
              <w:spacing w:after="0" w:line="288" w:lineRule="auto"/>
              <w:ind w:left="341" w:right="324" w:hanging="295"/>
              <w:contextualSpacing w:val="0"/>
              <w:jc w:val="both"/>
              <w:rPr>
                <w:rFonts w:ascii="Times New Roman" w:hAnsi="Times New Roman"/>
                <w:b/>
                <w:i/>
                <w:color w:val="2F5496" w:themeColor="accent5" w:themeShade="BF"/>
                <w:lang w:val="vi-VN"/>
              </w:rPr>
            </w:pPr>
            <w:r w:rsidRPr="00A932FD">
              <w:rPr>
                <w:rFonts w:ascii="Times New Roman" w:hAnsi="Times New Roman"/>
                <w:b/>
                <w:i/>
                <w:color w:val="2F5496" w:themeColor="accent5" w:themeShade="BF"/>
                <w:lang w:val="vi-VN"/>
              </w:rPr>
              <w:t>Insurance</w:t>
            </w:r>
          </w:p>
          <w:p w14:paraId="6D75B760" w14:textId="47B34088" w:rsidR="00DF664D" w:rsidRPr="00A932FD" w:rsidRDefault="00DF664D" w:rsidP="00DF664D">
            <w:pPr>
              <w:pStyle w:val="oancuaDanhsach"/>
              <w:numPr>
                <w:ilvl w:val="0"/>
                <w:numId w:val="3"/>
              </w:numPr>
              <w:adjustRightInd w:val="0"/>
              <w:snapToGrid w:val="0"/>
              <w:spacing w:after="0" w:line="288" w:lineRule="auto"/>
              <w:ind w:left="375" w:right="182" w:hanging="270"/>
              <w:contextualSpacing w:val="0"/>
              <w:jc w:val="both"/>
              <w:rPr>
                <w:rFonts w:ascii="Times New Roman" w:hAnsi="Times New Roman"/>
                <w:bCs/>
                <w:iCs/>
                <w:lang w:val="vi-VN"/>
              </w:rPr>
            </w:pPr>
            <w:r w:rsidRPr="00A932FD">
              <w:rPr>
                <w:rFonts w:ascii="Times New Roman" w:hAnsi="Times New Roman"/>
                <w:bCs/>
                <w:iCs/>
              </w:rPr>
              <w:t>The health insurance premium for</w:t>
            </w:r>
            <w:r w:rsidR="001F1223">
              <w:rPr>
                <w:rFonts w:ascii="Times New Roman" w:hAnsi="Times New Roman"/>
                <w:bCs/>
                <w:iCs/>
              </w:rPr>
              <w:t xml:space="preserve"> </w:t>
            </w:r>
            <w:r w:rsidRPr="00A932FD">
              <w:rPr>
                <w:rFonts w:ascii="Times New Roman" w:hAnsi="Times New Roman"/>
                <w:bCs/>
                <w:iCs/>
              </w:rPr>
              <w:t xml:space="preserve">individual from July </w:t>
            </w:r>
            <w:r>
              <w:rPr>
                <w:rFonts w:ascii="Times New Roman" w:hAnsi="Times New Roman"/>
                <w:bCs/>
                <w:iCs/>
              </w:rPr>
              <w:t>01,</w:t>
            </w:r>
            <w:r w:rsidRPr="00A932FD">
              <w:rPr>
                <w:rFonts w:ascii="Times New Roman" w:hAnsi="Times New Roman"/>
                <w:bCs/>
                <w:iCs/>
              </w:rPr>
              <w:t xml:space="preserve"> 2024</w:t>
            </w:r>
            <w:r w:rsidRPr="00A932FD">
              <w:rPr>
                <w:rFonts w:ascii="Times New Roman" w:hAnsi="Times New Roman"/>
                <w:bCs/>
                <w:iCs/>
                <w:lang w:val="vi-VN"/>
              </w:rPr>
              <w:t xml:space="preserve"> </w:t>
            </w:r>
          </w:p>
          <w:p w14:paraId="5808CE7E" w14:textId="77777777" w:rsidR="00DF664D" w:rsidRPr="00A932FD" w:rsidRDefault="00DF664D" w:rsidP="00DF664D">
            <w:pPr>
              <w:pStyle w:val="oancuaDanhsach"/>
              <w:adjustRightInd w:val="0"/>
              <w:snapToGrid w:val="0"/>
              <w:spacing w:after="0" w:line="288" w:lineRule="auto"/>
              <w:ind w:left="375" w:right="182"/>
              <w:contextualSpacing w:val="0"/>
              <w:jc w:val="both"/>
              <w:rPr>
                <w:rFonts w:ascii="Times New Roman" w:hAnsi="Times New Roman"/>
                <w:bCs/>
                <w:iCs/>
                <w:lang w:val="vi-VN"/>
              </w:rPr>
            </w:pPr>
          </w:p>
          <w:p w14:paraId="64E691E9" w14:textId="77777777" w:rsidR="00DF664D" w:rsidRPr="00A932FD" w:rsidRDefault="00DF664D" w:rsidP="00DF664D">
            <w:pPr>
              <w:pStyle w:val="oancuaDanhsach"/>
              <w:numPr>
                <w:ilvl w:val="1"/>
                <w:numId w:val="2"/>
              </w:numPr>
              <w:adjustRightInd w:val="0"/>
              <w:snapToGrid w:val="0"/>
              <w:spacing w:after="0" w:line="288" w:lineRule="auto"/>
              <w:ind w:left="341" w:right="324" w:hanging="295"/>
              <w:contextualSpacing w:val="0"/>
              <w:jc w:val="both"/>
              <w:rPr>
                <w:rFonts w:ascii="Times New Roman" w:hAnsi="Times New Roman"/>
                <w:b/>
                <w:i/>
                <w:color w:val="2F5496" w:themeColor="accent5" w:themeShade="BF"/>
              </w:rPr>
            </w:pPr>
            <w:r w:rsidRPr="00A932FD">
              <w:rPr>
                <w:rFonts w:ascii="Times New Roman" w:hAnsi="Times New Roman"/>
                <w:b/>
                <w:i/>
                <w:color w:val="2F5496" w:themeColor="accent5" w:themeShade="BF"/>
                <w:lang w:val="vi-VN"/>
              </w:rPr>
              <w:t>Enterprise</w:t>
            </w:r>
          </w:p>
          <w:p w14:paraId="7C788530" w14:textId="4571D989" w:rsidR="00DF664D" w:rsidRPr="00A932FD" w:rsidRDefault="001F1223" w:rsidP="00DF664D">
            <w:pPr>
              <w:pStyle w:val="oancuaDanhsach"/>
              <w:numPr>
                <w:ilvl w:val="0"/>
                <w:numId w:val="3"/>
              </w:numPr>
              <w:adjustRightInd w:val="0"/>
              <w:snapToGrid w:val="0"/>
              <w:spacing w:after="0" w:line="288" w:lineRule="auto"/>
              <w:ind w:left="375" w:right="182" w:hanging="270"/>
              <w:contextualSpacing w:val="0"/>
              <w:jc w:val="both"/>
              <w:rPr>
                <w:rFonts w:ascii="Times New Roman" w:hAnsi="Times New Roman"/>
                <w:bCs/>
                <w:iCs/>
              </w:rPr>
            </w:pPr>
            <w:r w:rsidRPr="001F1223">
              <w:rPr>
                <w:rFonts w:ascii="Times New Roman" w:hAnsi="Times New Roman"/>
                <w:bCs/>
                <w:iCs/>
                <w:lang w:val="vi-VN"/>
              </w:rPr>
              <w:t>Regional minimum wage and regulations on applying the regional minimum wage</w:t>
            </w:r>
          </w:p>
          <w:p w14:paraId="369A71B5" w14:textId="77777777" w:rsidR="00DF664D" w:rsidRPr="00DF664D" w:rsidRDefault="00DF664D" w:rsidP="00DF664D">
            <w:pPr>
              <w:pStyle w:val="oancuaDanhsach"/>
              <w:numPr>
                <w:ilvl w:val="0"/>
                <w:numId w:val="3"/>
              </w:numPr>
              <w:adjustRightInd w:val="0"/>
              <w:snapToGrid w:val="0"/>
              <w:spacing w:after="0" w:line="288" w:lineRule="auto"/>
              <w:ind w:left="375" w:right="182" w:hanging="270"/>
              <w:contextualSpacing w:val="0"/>
              <w:jc w:val="both"/>
              <w:rPr>
                <w:rFonts w:ascii="Times New Roman" w:hAnsi="Times New Roman"/>
                <w:bCs/>
                <w:iCs/>
              </w:rPr>
            </w:pPr>
            <w:r w:rsidRPr="00DF664D">
              <w:rPr>
                <w:rFonts w:ascii="Times New Roman" w:hAnsi="Times New Roman"/>
                <w:bCs/>
                <w:iCs/>
                <w:lang w:val="vi-VN"/>
              </w:rPr>
              <w:t>Priority for investing, renting, purchasing, and IT services produced domestically</w:t>
            </w:r>
          </w:p>
          <w:p w14:paraId="0D966BE9" w14:textId="5E08FC8D" w:rsidR="005F7EE8" w:rsidRPr="0018233D" w:rsidRDefault="00DF664D" w:rsidP="00215B2E">
            <w:pPr>
              <w:pStyle w:val="oancuaDanhsach"/>
              <w:numPr>
                <w:ilvl w:val="0"/>
                <w:numId w:val="3"/>
              </w:numPr>
              <w:adjustRightInd w:val="0"/>
              <w:snapToGrid w:val="0"/>
              <w:spacing w:after="0" w:line="288" w:lineRule="auto"/>
              <w:ind w:left="375" w:right="182" w:hanging="270"/>
              <w:contextualSpacing w:val="0"/>
              <w:jc w:val="both"/>
              <w:rPr>
                <w:rFonts w:ascii="Times New Roman" w:hAnsi="Times New Roman"/>
                <w:szCs w:val="23"/>
                <w:lang w:val="vi-VN"/>
              </w:rPr>
            </w:pPr>
            <w:r w:rsidRPr="00DF664D">
              <w:rPr>
                <w:rFonts w:ascii="Times New Roman" w:hAnsi="Times New Roman"/>
                <w:bCs/>
                <w:iCs/>
                <w:lang w:val="vi-VN"/>
              </w:rPr>
              <w:t>Regulations relate to the premature termination of a financial leasing contract</w:t>
            </w:r>
          </w:p>
        </w:tc>
        <w:tc>
          <w:tcPr>
            <w:tcW w:w="7370" w:type="dxa"/>
            <w:tcBorders>
              <w:top w:val="nil"/>
              <w:left w:val="nil"/>
              <w:bottom w:val="thinThickSmallGap" w:sz="24" w:space="0" w:color="4472C4"/>
              <w:right w:val="thinThickSmallGap" w:sz="24" w:space="0" w:color="4472C4"/>
            </w:tcBorders>
            <w:shd w:val="clear" w:color="auto" w:fill="auto"/>
          </w:tcPr>
          <w:p w14:paraId="2B9EF998" w14:textId="5D81BB27" w:rsidR="00FF6885" w:rsidRDefault="0089575E" w:rsidP="0072103D">
            <w:pPr>
              <w:pStyle w:val="ThngthngWeb"/>
              <w:shd w:val="clear" w:color="auto" w:fill="FFFFFF"/>
              <w:adjustRightInd w:val="0"/>
              <w:snapToGrid w:val="0"/>
              <w:spacing w:before="0" w:beforeAutospacing="0" w:after="0" w:afterAutospacing="0" w:line="360" w:lineRule="auto"/>
              <w:ind w:left="197"/>
              <w:jc w:val="center"/>
              <w:rPr>
                <w:rFonts w:eastAsia="Calibri"/>
                <w:b/>
                <w:bCs/>
                <w:i/>
                <w:iCs/>
                <w:color w:val="000000" w:themeColor="text1"/>
                <w:sz w:val="23"/>
                <w:szCs w:val="23"/>
                <w:lang w:eastAsia="en-US"/>
              </w:rPr>
            </w:pPr>
            <w:r w:rsidRPr="0089575E">
              <w:rPr>
                <w:rFonts w:eastAsia="Calibri"/>
                <w:b/>
                <w:bCs/>
                <w:i/>
                <w:iCs/>
                <w:color w:val="000000" w:themeColor="text1"/>
                <w:sz w:val="23"/>
                <w:szCs w:val="23"/>
                <w:lang w:val="en-US" w:eastAsia="en-US"/>
              </w:rPr>
              <w:t>Extension of deadline for submitting special consumption tax with domestically manufactured and assembled cars</w:t>
            </w:r>
          </w:p>
          <w:p w14:paraId="0AD8CDD8" w14:textId="77777777" w:rsidR="00167DB0" w:rsidRPr="00167DB0" w:rsidRDefault="00167DB0" w:rsidP="00707BD2">
            <w:pPr>
              <w:pStyle w:val="ThngthngWeb"/>
              <w:shd w:val="clear" w:color="auto" w:fill="FFFFFF"/>
              <w:adjustRightInd w:val="0"/>
              <w:snapToGrid w:val="0"/>
              <w:spacing w:before="0" w:beforeAutospacing="0" w:after="0" w:afterAutospacing="0" w:line="360" w:lineRule="auto"/>
              <w:jc w:val="center"/>
              <w:rPr>
                <w:rFonts w:eastAsia="Calibri"/>
                <w:color w:val="000000" w:themeColor="text1"/>
                <w:sz w:val="23"/>
                <w:szCs w:val="23"/>
                <w:lang w:eastAsia="en-US"/>
              </w:rPr>
            </w:pPr>
          </w:p>
          <w:p w14:paraId="088286FB" w14:textId="464ADFA7" w:rsidR="005F7EE8" w:rsidRDefault="0089575E" w:rsidP="00633170">
            <w:pPr>
              <w:pStyle w:val="ThngthngWeb"/>
              <w:shd w:val="clear" w:color="auto" w:fill="FFFFFF"/>
              <w:adjustRightInd w:val="0"/>
              <w:snapToGrid w:val="0"/>
              <w:spacing w:before="0" w:beforeAutospacing="0" w:after="0" w:afterAutospacing="0" w:line="360" w:lineRule="auto"/>
              <w:ind w:left="198" w:right="159"/>
              <w:jc w:val="both"/>
              <w:rPr>
                <w:rFonts w:asciiTheme="majorHAnsi" w:hAnsiTheme="majorHAnsi" w:cstheme="majorHAnsi"/>
                <w:iCs/>
                <w:color w:val="000000" w:themeColor="text1"/>
                <w:sz w:val="23"/>
                <w:szCs w:val="23"/>
                <w:shd w:val="clear" w:color="auto" w:fill="FFFFFF"/>
              </w:rPr>
            </w:pPr>
            <w:r>
              <w:rPr>
                <w:rFonts w:asciiTheme="majorHAnsi" w:hAnsiTheme="majorHAnsi" w:cstheme="majorHAnsi"/>
                <w:iCs/>
                <w:color w:val="000000" w:themeColor="text1"/>
                <w:sz w:val="23"/>
                <w:szCs w:val="23"/>
                <w:shd w:val="clear" w:color="auto" w:fill="FFFFFF"/>
              </w:rPr>
              <w:t>On</w:t>
            </w:r>
            <w:r w:rsidR="00707BD2">
              <w:rPr>
                <w:rFonts w:asciiTheme="majorHAnsi" w:hAnsiTheme="majorHAnsi" w:cstheme="majorHAnsi"/>
                <w:iCs/>
                <w:color w:val="000000" w:themeColor="text1"/>
                <w:sz w:val="23"/>
                <w:szCs w:val="23"/>
                <w:shd w:val="clear" w:color="auto" w:fill="FFFFFF"/>
              </w:rPr>
              <w:t xml:space="preserve"> </w:t>
            </w:r>
            <w:r w:rsidR="005641B4">
              <w:rPr>
                <w:rFonts w:asciiTheme="majorHAnsi" w:hAnsiTheme="majorHAnsi" w:cstheme="majorHAnsi"/>
                <w:iCs/>
                <w:color w:val="000000" w:themeColor="text1"/>
                <w:sz w:val="23"/>
                <w:szCs w:val="23"/>
                <w:shd w:val="clear" w:color="auto" w:fill="FFFFFF"/>
              </w:rPr>
              <w:t>June 17,</w:t>
            </w:r>
            <w:r>
              <w:rPr>
                <w:rFonts w:asciiTheme="majorHAnsi" w:hAnsiTheme="majorHAnsi" w:cstheme="majorHAnsi"/>
                <w:iCs/>
                <w:color w:val="000000" w:themeColor="text1"/>
                <w:sz w:val="23"/>
                <w:szCs w:val="23"/>
                <w:shd w:val="clear" w:color="auto" w:fill="FFFFFF"/>
              </w:rPr>
              <w:t xml:space="preserve"> </w:t>
            </w:r>
            <w:r w:rsidR="00167DB0">
              <w:rPr>
                <w:rFonts w:asciiTheme="majorHAnsi" w:hAnsiTheme="majorHAnsi" w:cstheme="majorHAnsi"/>
                <w:iCs/>
                <w:color w:val="000000" w:themeColor="text1"/>
                <w:sz w:val="23"/>
                <w:szCs w:val="23"/>
                <w:shd w:val="clear" w:color="auto" w:fill="FFFFFF"/>
              </w:rPr>
              <w:t>2024</w:t>
            </w:r>
            <w:r w:rsidR="00707BD2">
              <w:rPr>
                <w:rFonts w:asciiTheme="majorHAnsi" w:hAnsiTheme="majorHAnsi" w:cstheme="majorHAnsi"/>
                <w:iCs/>
                <w:color w:val="000000" w:themeColor="text1"/>
                <w:sz w:val="23"/>
                <w:szCs w:val="23"/>
                <w:shd w:val="clear" w:color="auto" w:fill="FFFFFF"/>
              </w:rPr>
              <w:t xml:space="preserve">, </w:t>
            </w:r>
            <w:r>
              <w:rPr>
                <w:rFonts w:asciiTheme="majorHAnsi" w:hAnsiTheme="majorHAnsi" w:cstheme="majorHAnsi"/>
                <w:iCs/>
                <w:color w:val="000000" w:themeColor="text1"/>
                <w:sz w:val="23"/>
                <w:szCs w:val="23"/>
                <w:shd w:val="clear" w:color="auto" w:fill="FFFFFF"/>
              </w:rPr>
              <w:t>the Government issued</w:t>
            </w:r>
            <w:r w:rsidR="00707BD2">
              <w:rPr>
                <w:rFonts w:asciiTheme="majorHAnsi" w:hAnsiTheme="majorHAnsi" w:cstheme="majorHAnsi"/>
                <w:iCs/>
                <w:color w:val="000000" w:themeColor="text1"/>
                <w:sz w:val="23"/>
                <w:szCs w:val="23"/>
                <w:shd w:val="clear" w:color="auto" w:fill="FFFFFF"/>
              </w:rPr>
              <w:t xml:space="preserve"> </w:t>
            </w:r>
            <w:r>
              <w:rPr>
                <w:rFonts w:asciiTheme="majorHAnsi" w:hAnsiTheme="majorHAnsi" w:cstheme="majorHAnsi"/>
                <w:iCs/>
                <w:color w:val="000000" w:themeColor="text1"/>
                <w:sz w:val="23"/>
                <w:szCs w:val="23"/>
                <w:shd w:val="clear" w:color="auto" w:fill="FFFFFF"/>
              </w:rPr>
              <w:t>Decree No.</w:t>
            </w:r>
            <w:r w:rsidR="00707BD2">
              <w:rPr>
                <w:rFonts w:asciiTheme="majorHAnsi" w:hAnsiTheme="majorHAnsi" w:cstheme="majorHAnsi"/>
                <w:iCs/>
                <w:color w:val="000000" w:themeColor="text1"/>
                <w:sz w:val="23"/>
                <w:szCs w:val="23"/>
                <w:shd w:val="clear" w:color="auto" w:fill="FFFFFF"/>
              </w:rPr>
              <w:t xml:space="preserve"> 65/2014/N</w:t>
            </w:r>
            <w:r>
              <w:rPr>
                <w:rFonts w:asciiTheme="majorHAnsi" w:hAnsiTheme="majorHAnsi" w:cstheme="majorHAnsi"/>
                <w:iCs/>
                <w:color w:val="000000" w:themeColor="text1"/>
                <w:sz w:val="23"/>
                <w:szCs w:val="23"/>
                <w:shd w:val="clear" w:color="auto" w:fill="FFFFFF"/>
              </w:rPr>
              <w:t>D</w:t>
            </w:r>
            <w:r w:rsidR="00707BD2">
              <w:rPr>
                <w:rFonts w:asciiTheme="majorHAnsi" w:hAnsiTheme="majorHAnsi" w:cstheme="majorHAnsi"/>
                <w:iCs/>
                <w:color w:val="000000" w:themeColor="text1"/>
                <w:sz w:val="23"/>
                <w:szCs w:val="23"/>
                <w:shd w:val="clear" w:color="auto" w:fill="FFFFFF"/>
              </w:rPr>
              <w:t xml:space="preserve">-CP </w:t>
            </w:r>
            <w:r w:rsidRPr="0089575E">
              <w:rPr>
                <w:rFonts w:asciiTheme="majorHAnsi" w:hAnsiTheme="majorHAnsi" w:cstheme="majorHAnsi"/>
                <w:iCs/>
                <w:color w:val="000000" w:themeColor="text1"/>
                <w:sz w:val="23"/>
                <w:szCs w:val="23"/>
                <w:shd w:val="clear" w:color="auto" w:fill="FFFFFF"/>
                <w:lang w:val="en-US"/>
              </w:rPr>
              <w:t>extending the deadline for paying special consumption tax on domestically produced and assembled cars</w:t>
            </w:r>
            <w:r w:rsidR="00707BD2">
              <w:rPr>
                <w:rFonts w:asciiTheme="majorHAnsi" w:hAnsiTheme="majorHAnsi" w:cstheme="majorHAnsi"/>
                <w:iCs/>
                <w:color w:val="000000" w:themeColor="text1"/>
                <w:sz w:val="23"/>
                <w:szCs w:val="23"/>
                <w:shd w:val="clear" w:color="auto" w:fill="FFFFFF"/>
              </w:rPr>
              <w:t xml:space="preserve">, </w:t>
            </w:r>
            <w:r>
              <w:rPr>
                <w:rFonts w:asciiTheme="majorHAnsi" w:hAnsiTheme="majorHAnsi" w:cstheme="majorHAnsi"/>
                <w:iCs/>
                <w:color w:val="000000" w:themeColor="text1"/>
                <w:sz w:val="23"/>
                <w:szCs w:val="23"/>
                <w:shd w:val="clear" w:color="auto" w:fill="FFFFFF"/>
              </w:rPr>
              <w:t>effective from</w:t>
            </w:r>
            <w:r w:rsidR="00707BD2">
              <w:rPr>
                <w:rFonts w:asciiTheme="majorHAnsi" w:hAnsiTheme="majorHAnsi" w:cstheme="majorHAnsi"/>
                <w:iCs/>
                <w:color w:val="000000" w:themeColor="text1"/>
                <w:sz w:val="23"/>
                <w:szCs w:val="23"/>
                <w:shd w:val="clear" w:color="auto" w:fill="FFFFFF"/>
              </w:rPr>
              <w:t xml:space="preserve"> </w:t>
            </w:r>
            <w:r w:rsidR="005641B4">
              <w:rPr>
                <w:rFonts w:asciiTheme="majorHAnsi" w:hAnsiTheme="majorHAnsi" w:cstheme="majorHAnsi"/>
                <w:iCs/>
                <w:color w:val="000000" w:themeColor="text1"/>
                <w:sz w:val="23"/>
                <w:szCs w:val="23"/>
                <w:shd w:val="clear" w:color="auto" w:fill="FFFFFF"/>
              </w:rPr>
              <w:t>June 17,</w:t>
            </w:r>
            <w:r>
              <w:rPr>
                <w:rFonts w:asciiTheme="majorHAnsi" w:hAnsiTheme="majorHAnsi" w:cstheme="majorHAnsi"/>
                <w:iCs/>
                <w:color w:val="000000" w:themeColor="text1"/>
                <w:sz w:val="23"/>
                <w:szCs w:val="23"/>
                <w:shd w:val="clear" w:color="auto" w:fill="FFFFFF"/>
              </w:rPr>
              <w:t xml:space="preserve"> 2024</w:t>
            </w:r>
            <w:r w:rsidR="00707BD2">
              <w:rPr>
                <w:rFonts w:asciiTheme="majorHAnsi" w:hAnsiTheme="majorHAnsi" w:cstheme="majorHAnsi"/>
                <w:iCs/>
                <w:color w:val="000000" w:themeColor="text1"/>
                <w:sz w:val="23"/>
                <w:szCs w:val="23"/>
                <w:shd w:val="clear" w:color="auto" w:fill="FFFFFF"/>
              </w:rPr>
              <w:t xml:space="preserve"> </w:t>
            </w:r>
            <w:r>
              <w:rPr>
                <w:rFonts w:asciiTheme="majorHAnsi" w:hAnsiTheme="majorHAnsi" w:cstheme="majorHAnsi"/>
                <w:iCs/>
                <w:color w:val="000000" w:themeColor="text1"/>
                <w:sz w:val="23"/>
                <w:szCs w:val="23"/>
                <w:shd w:val="clear" w:color="auto" w:fill="FFFFFF"/>
              </w:rPr>
              <w:t>to</w:t>
            </w:r>
            <w:r w:rsidR="00707BD2">
              <w:rPr>
                <w:rFonts w:asciiTheme="majorHAnsi" w:hAnsiTheme="majorHAnsi" w:cstheme="majorHAnsi"/>
                <w:iCs/>
                <w:color w:val="000000" w:themeColor="text1"/>
                <w:sz w:val="23"/>
                <w:szCs w:val="23"/>
                <w:shd w:val="clear" w:color="auto" w:fill="FFFFFF"/>
              </w:rPr>
              <w:t xml:space="preserve"> </w:t>
            </w:r>
            <w:r w:rsidR="005641B4">
              <w:rPr>
                <w:rFonts w:asciiTheme="majorHAnsi" w:hAnsiTheme="majorHAnsi" w:cstheme="majorHAnsi"/>
                <w:iCs/>
                <w:color w:val="000000" w:themeColor="text1"/>
                <w:sz w:val="23"/>
                <w:szCs w:val="23"/>
                <w:shd w:val="clear" w:color="auto" w:fill="FFFFFF"/>
              </w:rPr>
              <w:t xml:space="preserve">December 31, </w:t>
            </w:r>
            <w:r>
              <w:rPr>
                <w:rFonts w:asciiTheme="majorHAnsi" w:hAnsiTheme="majorHAnsi" w:cstheme="majorHAnsi"/>
                <w:iCs/>
                <w:color w:val="000000" w:themeColor="text1"/>
                <w:sz w:val="23"/>
                <w:szCs w:val="23"/>
                <w:shd w:val="clear" w:color="auto" w:fill="FFFFFF"/>
              </w:rPr>
              <w:t>2024 as follows:</w:t>
            </w:r>
          </w:p>
          <w:p w14:paraId="7AF57CB5" w14:textId="77777777" w:rsidR="00425AC3" w:rsidRDefault="00425AC3" w:rsidP="00633170">
            <w:pPr>
              <w:pStyle w:val="ThngthngWeb"/>
              <w:shd w:val="clear" w:color="auto" w:fill="FFFFFF"/>
              <w:adjustRightInd w:val="0"/>
              <w:snapToGrid w:val="0"/>
              <w:spacing w:before="0" w:beforeAutospacing="0" w:after="0" w:afterAutospacing="0" w:line="360" w:lineRule="auto"/>
              <w:ind w:left="198" w:right="159"/>
              <w:jc w:val="both"/>
              <w:rPr>
                <w:rFonts w:asciiTheme="majorHAnsi" w:hAnsiTheme="majorHAnsi" w:cstheme="majorHAnsi"/>
                <w:iCs/>
                <w:color w:val="000000" w:themeColor="text1"/>
                <w:sz w:val="23"/>
                <w:szCs w:val="23"/>
                <w:shd w:val="clear" w:color="auto" w:fill="FFFFFF"/>
              </w:rPr>
            </w:pPr>
          </w:p>
          <w:p w14:paraId="2C991607" w14:textId="14532A73" w:rsidR="00621062" w:rsidRPr="005759CC" w:rsidRDefault="00DA72F6" w:rsidP="005759CC">
            <w:pPr>
              <w:pStyle w:val="oancuaDanhsach"/>
              <w:numPr>
                <w:ilvl w:val="0"/>
                <w:numId w:val="5"/>
              </w:numPr>
              <w:shd w:val="clear" w:color="auto" w:fill="FFFFFF"/>
              <w:adjustRightInd w:val="0"/>
              <w:snapToGrid w:val="0"/>
              <w:spacing w:after="0" w:line="360" w:lineRule="auto"/>
              <w:ind w:left="482" w:right="159" w:hanging="284"/>
              <w:contextualSpacing w:val="0"/>
              <w:jc w:val="both"/>
              <w:rPr>
                <w:rFonts w:ascii="Times New Roman" w:eastAsia="Times New Roman" w:hAnsi="Times New Roman"/>
                <w:color w:val="000000" w:themeColor="text1"/>
                <w:sz w:val="23"/>
                <w:szCs w:val="23"/>
                <w:lang w:val="vi-VN"/>
              </w:rPr>
            </w:pPr>
            <w:r>
              <w:rPr>
                <w:rFonts w:ascii="Times New Roman" w:eastAsia="Times New Roman" w:hAnsi="Times New Roman"/>
                <w:color w:val="000000" w:themeColor="text1"/>
                <w:sz w:val="23"/>
                <w:szCs w:val="23"/>
              </w:rPr>
              <w:t>T</w:t>
            </w:r>
            <w:r w:rsidRPr="00DA72F6">
              <w:rPr>
                <w:rFonts w:ascii="Times New Roman" w:eastAsia="Times New Roman" w:hAnsi="Times New Roman"/>
                <w:color w:val="000000" w:themeColor="text1"/>
                <w:sz w:val="23"/>
                <w:szCs w:val="23"/>
              </w:rPr>
              <w:t>he deadline for paying special consumption tax arising from</w:t>
            </w:r>
            <w:r>
              <w:rPr>
                <w:rFonts w:ascii="Times New Roman" w:eastAsia="Times New Roman" w:hAnsi="Times New Roman"/>
                <w:color w:val="000000" w:themeColor="text1"/>
                <w:sz w:val="23"/>
                <w:szCs w:val="23"/>
                <w:lang w:val="vi-VN"/>
              </w:rPr>
              <w:t xml:space="preserve"> the May, June, July, August, September 2024 tax period is </w:t>
            </w:r>
            <w:r w:rsidR="005641B4">
              <w:rPr>
                <w:rFonts w:ascii="Times New Roman" w:eastAsia="Times New Roman" w:hAnsi="Times New Roman"/>
                <w:color w:val="000000" w:themeColor="text1"/>
                <w:sz w:val="23"/>
                <w:szCs w:val="23"/>
                <w:lang w:val="vi-VN"/>
              </w:rPr>
              <w:t>November 20,</w:t>
            </w:r>
            <w:r>
              <w:rPr>
                <w:rFonts w:ascii="Times New Roman" w:eastAsia="Times New Roman" w:hAnsi="Times New Roman"/>
                <w:color w:val="000000" w:themeColor="text1"/>
                <w:sz w:val="23"/>
                <w:szCs w:val="23"/>
                <w:lang w:val="vi-VN"/>
              </w:rPr>
              <w:t xml:space="preserve"> 2024</w:t>
            </w:r>
            <w:r w:rsidR="00621062" w:rsidRPr="005759CC">
              <w:rPr>
                <w:rFonts w:ascii="Times New Roman" w:eastAsia="Times New Roman" w:hAnsi="Times New Roman"/>
                <w:color w:val="000000" w:themeColor="text1"/>
                <w:sz w:val="23"/>
                <w:szCs w:val="23"/>
                <w:lang w:val="vi-VN"/>
              </w:rPr>
              <w:t>.</w:t>
            </w:r>
          </w:p>
          <w:p w14:paraId="4A97DFC2" w14:textId="77777777" w:rsidR="00621062" w:rsidRPr="005759CC" w:rsidRDefault="00621062" w:rsidP="005759CC">
            <w:pPr>
              <w:pStyle w:val="oancuaDanhsach"/>
              <w:shd w:val="clear" w:color="auto" w:fill="FFFFFF"/>
              <w:adjustRightInd w:val="0"/>
              <w:snapToGrid w:val="0"/>
              <w:spacing w:after="0" w:line="360" w:lineRule="auto"/>
              <w:ind w:left="482" w:right="159"/>
              <w:contextualSpacing w:val="0"/>
              <w:jc w:val="both"/>
              <w:rPr>
                <w:rFonts w:ascii="Times New Roman" w:eastAsia="Times New Roman" w:hAnsi="Times New Roman"/>
                <w:color w:val="000000" w:themeColor="text1"/>
                <w:sz w:val="23"/>
                <w:szCs w:val="23"/>
                <w:lang w:val="vi-VN"/>
              </w:rPr>
            </w:pPr>
          </w:p>
          <w:p w14:paraId="7CB7DB5D" w14:textId="06AA5C0F" w:rsidR="00621062" w:rsidRPr="005759CC" w:rsidRDefault="00935DAE" w:rsidP="005759CC">
            <w:pPr>
              <w:pStyle w:val="oancuaDanhsach"/>
              <w:numPr>
                <w:ilvl w:val="0"/>
                <w:numId w:val="5"/>
              </w:numPr>
              <w:shd w:val="clear" w:color="auto" w:fill="FFFFFF"/>
              <w:adjustRightInd w:val="0"/>
              <w:snapToGrid w:val="0"/>
              <w:spacing w:after="0" w:line="360" w:lineRule="auto"/>
              <w:ind w:left="482" w:right="159" w:hanging="284"/>
              <w:contextualSpacing w:val="0"/>
              <w:jc w:val="both"/>
              <w:rPr>
                <w:rFonts w:ascii="Times New Roman" w:eastAsia="Times New Roman" w:hAnsi="Times New Roman"/>
                <w:color w:val="000000" w:themeColor="text1"/>
                <w:sz w:val="23"/>
                <w:szCs w:val="23"/>
                <w:lang w:val="vi-VN"/>
              </w:rPr>
            </w:pPr>
            <w:r w:rsidRPr="00935DAE">
              <w:rPr>
                <w:rFonts w:ascii="Times New Roman" w:eastAsia="Times New Roman" w:hAnsi="Times New Roman"/>
                <w:color w:val="000000" w:themeColor="text1"/>
                <w:sz w:val="23"/>
                <w:szCs w:val="23"/>
              </w:rPr>
              <w:t>For cases where taxpayers submit supplementary tax returns for the extended tax period that result in an increase in the amount of Special Consumption Tax payable and send it to the tax authorities before the extended tax payment deadline, the extended tax amount includes the additional tax payable due to the supplementary declaration</w:t>
            </w:r>
          </w:p>
          <w:p w14:paraId="676EA6B9" w14:textId="77777777" w:rsidR="00621062" w:rsidRPr="005759CC" w:rsidRDefault="00621062" w:rsidP="005759CC">
            <w:pPr>
              <w:pStyle w:val="oancuaDanhsach"/>
              <w:shd w:val="clear" w:color="auto" w:fill="FFFFFF"/>
              <w:adjustRightInd w:val="0"/>
              <w:snapToGrid w:val="0"/>
              <w:spacing w:after="0" w:line="360" w:lineRule="auto"/>
              <w:ind w:left="482" w:right="159"/>
              <w:contextualSpacing w:val="0"/>
              <w:jc w:val="both"/>
              <w:rPr>
                <w:rFonts w:ascii="Times New Roman" w:eastAsia="Times New Roman" w:hAnsi="Times New Roman"/>
                <w:color w:val="000000" w:themeColor="text1"/>
                <w:sz w:val="23"/>
                <w:szCs w:val="23"/>
                <w:lang w:val="vi-VN"/>
              </w:rPr>
            </w:pPr>
          </w:p>
          <w:p w14:paraId="304A7C2E" w14:textId="7E6E74A2" w:rsidR="00621062" w:rsidRPr="005759CC" w:rsidRDefault="00935DAE" w:rsidP="005759CC">
            <w:pPr>
              <w:pStyle w:val="oancuaDanhsach"/>
              <w:numPr>
                <w:ilvl w:val="0"/>
                <w:numId w:val="5"/>
              </w:numPr>
              <w:shd w:val="clear" w:color="auto" w:fill="FFFFFF"/>
              <w:adjustRightInd w:val="0"/>
              <w:snapToGrid w:val="0"/>
              <w:spacing w:after="0" w:line="360" w:lineRule="auto"/>
              <w:ind w:left="482" w:right="159" w:hanging="284"/>
              <w:contextualSpacing w:val="0"/>
              <w:jc w:val="both"/>
              <w:rPr>
                <w:rFonts w:ascii="Times New Roman" w:eastAsia="Times New Roman" w:hAnsi="Times New Roman"/>
                <w:color w:val="000000" w:themeColor="text1"/>
                <w:sz w:val="23"/>
                <w:szCs w:val="23"/>
                <w:lang w:val="vi-VN"/>
              </w:rPr>
            </w:pPr>
            <w:r w:rsidRPr="00935DAE">
              <w:rPr>
                <w:rFonts w:ascii="Times New Roman" w:eastAsia="Times New Roman" w:hAnsi="Times New Roman"/>
                <w:color w:val="000000" w:themeColor="text1"/>
                <w:sz w:val="23"/>
                <w:szCs w:val="23"/>
              </w:rPr>
              <w:t xml:space="preserve">The Decree 65/2024/NĐ-CP also stipulates that if taxpayers </w:t>
            </w:r>
            <w:ins w:id="6" w:author="Nguyễn Bình" w:date="2024-08-01T14:18:00Z" w16du:dateUtc="2024-08-01T07:18:00Z">
              <w:r w:rsidR="00D83389">
                <w:rPr>
                  <w:rFonts w:ascii="Times New Roman" w:eastAsia="Times New Roman" w:hAnsi="Times New Roman"/>
                  <w:color w:val="000000" w:themeColor="text1"/>
                  <w:sz w:val="23"/>
                  <w:szCs w:val="23"/>
                </w:rPr>
                <w:t xml:space="preserve">are </w:t>
              </w:r>
            </w:ins>
            <w:r w:rsidRPr="00935DAE">
              <w:rPr>
                <w:rFonts w:ascii="Times New Roman" w:eastAsia="Times New Roman" w:hAnsi="Times New Roman"/>
                <w:color w:val="000000" w:themeColor="text1"/>
                <w:sz w:val="23"/>
                <w:szCs w:val="23"/>
              </w:rPr>
              <w:t>eligible for an extension in filing and paying the Special Consumption Tax declaration according to current laws, they are not required to pay the Special Consumption Tax due as declared in the Special Consumption Tax declaration during the extension period</w:t>
            </w:r>
            <w:r w:rsidR="00425AC3" w:rsidRPr="005759CC">
              <w:rPr>
                <w:rFonts w:ascii="Times New Roman" w:eastAsia="Times New Roman" w:hAnsi="Times New Roman"/>
                <w:color w:val="000000" w:themeColor="text1"/>
                <w:sz w:val="23"/>
                <w:szCs w:val="23"/>
                <w:lang w:val="vi-VN"/>
              </w:rPr>
              <w:t>.</w:t>
            </w:r>
          </w:p>
          <w:p w14:paraId="26AE2119" w14:textId="77777777" w:rsidR="00621062" w:rsidRPr="005759CC" w:rsidRDefault="00621062" w:rsidP="005759CC">
            <w:pPr>
              <w:pStyle w:val="oancuaDanhsach"/>
              <w:shd w:val="clear" w:color="auto" w:fill="FFFFFF"/>
              <w:adjustRightInd w:val="0"/>
              <w:snapToGrid w:val="0"/>
              <w:spacing w:after="0" w:line="360" w:lineRule="auto"/>
              <w:ind w:left="482" w:right="159"/>
              <w:contextualSpacing w:val="0"/>
              <w:jc w:val="both"/>
              <w:rPr>
                <w:rFonts w:ascii="Times New Roman" w:eastAsia="Times New Roman" w:hAnsi="Times New Roman"/>
                <w:color w:val="000000" w:themeColor="text1"/>
                <w:sz w:val="23"/>
                <w:szCs w:val="23"/>
                <w:lang w:val="vi-VN"/>
              </w:rPr>
            </w:pPr>
          </w:p>
          <w:p w14:paraId="707AB035" w14:textId="05CC52E7" w:rsidR="00425AC3" w:rsidRPr="006418EB" w:rsidRDefault="00935DAE" w:rsidP="005759CC">
            <w:pPr>
              <w:pStyle w:val="oancuaDanhsach"/>
              <w:numPr>
                <w:ilvl w:val="0"/>
                <w:numId w:val="5"/>
              </w:numPr>
              <w:shd w:val="clear" w:color="auto" w:fill="FFFFFF"/>
              <w:adjustRightInd w:val="0"/>
              <w:snapToGrid w:val="0"/>
              <w:spacing w:after="0" w:line="360" w:lineRule="auto"/>
              <w:ind w:left="482" w:right="159" w:hanging="284"/>
              <w:contextualSpacing w:val="0"/>
              <w:jc w:val="both"/>
              <w:rPr>
                <w:rFonts w:ascii="Times New Roman" w:eastAsia="Times New Roman" w:hAnsi="Times New Roman"/>
                <w:color w:val="000000" w:themeColor="text1"/>
                <w:sz w:val="23"/>
                <w:szCs w:val="23"/>
                <w:lang w:val="vi-VN"/>
              </w:rPr>
            </w:pPr>
            <w:r w:rsidRPr="00935DAE">
              <w:rPr>
                <w:rFonts w:ascii="Times New Roman" w:eastAsia="Times New Roman" w:hAnsi="Times New Roman"/>
                <w:color w:val="000000" w:themeColor="text1"/>
                <w:sz w:val="23"/>
                <w:szCs w:val="23"/>
              </w:rPr>
              <w:t xml:space="preserve">For cases where businesses have branches or affiliated units that separately file Special Consumption Tax returns with the tax authorities directly managing the branches or affiliated units, these branches and affiliated </w:t>
            </w:r>
            <w:r w:rsidRPr="006418EB">
              <w:rPr>
                <w:rFonts w:ascii="Times New Roman" w:eastAsia="Times New Roman" w:hAnsi="Times New Roman"/>
                <w:color w:val="000000" w:themeColor="text1"/>
                <w:sz w:val="23"/>
                <w:szCs w:val="23"/>
              </w:rPr>
              <w:t>units are also eligible for the extension of Special Consumption Tax payment. However, if the branches or affiliated units do not engage in automobile production or assembly, they are not eligible for the extension of Special Consumption Tax payment</w:t>
            </w:r>
            <w:r w:rsidR="00425AC3" w:rsidRPr="006418EB">
              <w:rPr>
                <w:rFonts w:ascii="Times New Roman" w:eastAsia="Times New Roman" w:hAnsi="Times New Roman"/>
                <w:color w:val="000000" w:themeColor="text1"/>
                <w:sz w:val="23"/>
                <w:szCs w:val="23"/>
                <w:lang w:val="vi-VN"/>
              </w:rPr>
              <w:t>.</w:t>
            </w:r>
          </w:p>
          <w:p w14:paraId="719321CE" w14:textId="3D230D0E" w:rsidR="00425AC3" w:rsidRPr="006418EB" w:rsidRDefault="00935DAE" w:rsidP="00425AC3">
            <w:pPr>
              <w:pStyle w:val="ThngthngWeb"/>
              <w:shd w:val="clear" w:color="auto" w:fill="FFFFFF"/>
              <w:adjustRightInd w:val="0"/>
              <w:snapToGrid w:val="0"/>
              <w:spacing w:before="0" w:beforeAutospacing="0" w:after="0" w:afterAutospacing="0" w:line="360" w:lineRule="auto"/>
              <w:ind w:left="199" w:right="153"/>
              <w:jc w:val="right"/>
              <w:rPr>
                <w:rFonts w:asciiTheme="majorHAnsi" w:hAnsiTheme="majorHAnsi" w:cstheme="majorHAnsi"/>
                <w:i/>
                <w:color w:val="000000" w:themeColor="text1"/>
                <w:sz w:val="23"/>
                <w:szCs w:val="23"/>
                <w:u w:val="single"/>
                <w:shd w:val="clear" w:color="auto" w:fill="FFFFFF"/>
              </w:rPr>
            </w:pPr>
            <w:r w:rsidRPr="006418EB">
              <w:rPr>
                <w:rFonts w:asciiTheme="majorHAnsi" w:hAnsiTheme="majorHAnsi" w:cstheme="majorHAnsi"/>
                <w:i/>
                <w:color w:val="000000" w:themeColor="text1"/>
                <w:sz w:val="23"/>
                <w:szCs w:val="23"/>
                <w:u w:val="single"/>
                <w:shd w:val="clear" w:color="auto" w:fill="FFFFFF"/>
              </w:rPr>
              <w:t>Detail</w:t>
            </w:r>
            <w:r w:rsidR="00425AC3" w:rsidRPr="006418EB">
              <w:rPr>
                <w:rFonts w:asciiTheme="majorHAnsi" w:hAnsiTheme="majorHAnsi" w:cstheme="majorHAnsi"/>
                <w:i/>
                <w:color w:val="000000" w:themeColor="text1"/>
                <w:sz w:val="23"/>
                <w:szCs w:val="23"/>
                <w:u w:val="single"/>
                <w:shd w:val="clear" w:color="auto" w:fill="FFFFFF"/>
              </w:rPr>
              <w:t>:</w:t>
            </w:r>
          </w:p>
          <w:p w14:paraId="18C25378" w14:textId="0F56D59E" w:rsidR="00425AC3" w:rsidRPr="00425AC3" w:rsidRDefault="00935DAE" w:rsidP="00425AC3">
            <w:pPr>
              <w:pStyle w:val="ThngthngWeb"/>
              <w:shd w:val="clear" w:color="auto" w:fill="FFFFFF"/>
              <w:adjustRightInd w:val="0"/>
              <w:snapToGrid w:val="0"/>
              <w:spacing w:before="0" w:beforeAutospacing="0" w:after="0" w:afterAutospacing="0" w:line="360" w:lineRule="auto"/>
              <w:ind w:left="199" w:right="153"/>
              <w:jc w:val="right"/>
              <w:rPr>
                <w:rFonts w:asciiTheme="majorHAnsi" w:hAnsiTheme="majorHAnsi" w:cstheme="majorHAnsi"/>
                <w:iCs/>
                <w:color w:val="000000" w:themeColor="text1"/>
                <w:sz w:val="23"/>
                <w:szCs w:val="23"/>
                <w:shd w:val="clear" w:color="auto" w:fill="FFFFFF"/>
              </w:rPr>
            </w:pPr>
            <w:r w:rsidRPr="006418EB">
              <w:rPr>
                <w:color w:val="0070C0"/>
                <w:sz w:val="23"/>
                <w:szCs w:val="23"/>
              </w:rPr>
              <w:t>Decree 65/2024</w:t>
            </w:r>
            <w:r w:rsidR="006418EB" w:rsidRPr="006418EB">
              <w:rPr>
                <w:rFonts w:asciiTheme="majorHAnsi" w:hAnsiTheme="majorHAnsi" w:cstheme="majorHAnsi"/>
                <w:iCs/>
                <w:color w:val="0070C0"/>
                <w:sz w:val="23"/>
                <w:szCs w:val="23"/>
                <w:shd w:val="clear" w:color="auto" w:fill="FFFFFF"/>
              </w:rPr>
              <w:t>/ND-CP</w:t>
            </w:r>
          </w:p>
        </w:tc>
      </w:tr>
    </w:tbl>
    <w:p w14:paraId="492E954B" w14:textId="55CC899E" w:rsidR="00AE6011" w:rsidRPr="00425AC3" w:rsidRDefault="00AE6011" w:rsidP="009566D6">
      <w:pPr>
        <w:spacing w:after="0" w:line="240" w:lineRule="auto"/>
        <w:rPr>
          <w:lang w:val="vi-VN"/>
        </w:rPr>
      </w:pPr>
      <w:bookmarkStart w:id="7" w:name="_Hlk161934520"/>
    </w:p>
    <w:tbl>
      <w:tblPr>
        <w:tblW w:w="1046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1"/>
        <w:gridCol w:w="7370"/>
      </w:tblGrid>
      <w:tr w:rsidR="005F7EE8" w:rsidRPr="0018233D" w14:paraId="7A157DA4" w14:textId="77777777" w:rsidTr="005F7EE8">
        <w:trPr>
          <w:trHeight w:val="2172"/>
        </w:trPr>
        <w:tc>
          <w:tcPr>
            <w:tcW w:w="3091" w:type="dxa"/>
            <w:tcBorders>
              <w:top w:val="thinThickSmallGap" w:sz="24" w:space="0" w:color="4472C4"/>
              <w:left w:val="thinThickSmallGap" w:sz="24" w:space="0" w:color="4472C4"/>
              <w:bottom w:val="nil"/>
              <w:right w:val="nil"/>
            </w:tcBorders>
            <w:shd w:val="clear" w:color="auto" w:fill="auto"/>
          </w:tcPr>
          <w:p w14:paraId="6FC43F2E" w14:textId="0FB5B6B2" w:rsidR="005F7EE8" w:rsidRPr="0018233D" w:rsidRDefault="005F7EE8" w:rsidP="005F7EE8">
            <w:pPr>
              <w:spacing w:after="0" w:line="360" w:lineRule="auto"/>
              <w:ind w:left="131"/>
              <w:rPr>
                <w:rFonts w:ascii="Times New Roman" w:hAnsi="Times New Roman"/>
                <w:color w:val="000000" w:themeColor="text1"/>
                <w:lang w:val="vi-VN"/>
              </w:rPr>
            </w:pPr>
            <w:r w:rsidRPr="0018233D">
              <w:rPr>
                <w:rFonts w:ascii="Times New Roman" w:hAnsi="Times New Roman"/>
                <w:color w:val="000000" w:themeColor="text1"/>
                <w:lang w:val="vi-VN"/>
              </w:rPr>
              <w:br w:type="page"/>
            </w:r>
            <w:r w:rsidRPr="0018233D">
              <w:rPr>
                <w:noProof/>
                <w:color w:val="000000" w:themeColor="text1"/>
              </w:rPr>
              <w:drawing>
                <wp:anchor distT="0" distB="0" distL="114300" distR="114300" simplePos="0" relativeHeight="251751424" behindDoc="0" locked="0" layoutInCell="1" allowOverlap="1" wp14:anchorId="2365C57E" wp14:editId="380B4792">
                  <wp:simplePos x="0" y="0"/>
                  <wp:positionH relativeFrom="margin">
                    <wp:posOffset>67945</wp:posOffset>
                  </wp:positionH>
                  <wp:positionV relativeFrom="paragraph">
                    <wp:posOffset>57150</wp:posOffset>
                  </wp:positionV>
                  <wp:extent cx="836930" cy="683895"/>
                  <wp:effectExtent l="0" t="0" r="0" b="0"/>
                  <wp:wrapSquare wrapText="bothSides"/>
                  <wp:docPr id="2" name="Picture 10" descr="http://www.cni-net.com/wp-content/uploads/2012/07/ICPartners_logo.122x100-e13613563077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0" descr="http://www.cni-net.com/wp-content/uploads/2012/07/ICPartners_logo.122x100-e136135630776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36930" cy="683895"/>
                          </a:xfrm>
                          <a:prstGeom prst="rect">
                            <a:avLst/>
                          </a:prstGeom>
                          <a:noFill/>
                          <a:ln>
                            <a:noFill/>
                          </a:ln>
                        </pic:spPr>
                      </pic:pic>
                    </a:graphicData>
                  </a:graphic>
                </wp:anchor>
              </w:drawing>
            </w:r>
          </w:p>
          <w:p w14:paraId="56B8B6AE" w14:textId="77777777" w:rsidR="005F7EE8" w:rsidRPr="0018233D" w:rsidRDefault="005F7EE8" w:rsidP="005F7EE8">
            <w:pPr>
              <w:spacing w:after="0" w:line="360" w:lineRule="auto"/>
              <w:ind w:left="131"/>
              <w:rPr>
                <w:rFonts w:ascii="Times New Roman" w:hAnsi="Times New Roman"/>
                <w:b/>
                <w:color w:val="000000" w:themeColor="text1"/>
                <w:lang w:val="vi-VN"/>
              </w:rPr>
            </w:pPr>
          </w:p>
          <w:p w14:paraId="07450B81" w14:textId="77777777" w:rsidR="005F7EE8" w:rsidRPr="0018233D" w:rsidRDefault="005F7EE8" w:rsidP="005F7EE8">
            <w:pPr>
              <w:spacing w:after="0" w:line="360" w:lineRule="auto"/>
              <w:ind w:left="131"/>
              <w:rPr>
                <w:rFonts w:ascii="Times New Roman" w:hAnsi="Times New Roman"/>
                <w:b/>
                <w:color w:val="000000" w:themeColor="text1"/>
                <w:lang w:val="vi-VN"/>
              </w:rPr>
            </w:pPr>
          </w:p>
          <w:p w14:paraId="7ED7029D" w14:textId="77777777" w:rsidR="005F7EE8" w:rsidRPr="0018233D" w:rsidRDefault="005F7EE8" w:rsidP="005F7EE8">
            <w:pPr>
              <w:spacing w:after="0" w:line="360" w:lineRule="auto"/>
              <w:ind w:left="131"/>
              <w:rPr>
                <w:rFonts w:ascii="Times New Roman" w:hAnsi="Times New Roman"/>
                <w:b/>
                <w:color w:val="000000" w:themeColor="text1"/>
                <w:lang w:val="vi-VN"/>
              </w:rPr>
            </w:pPr>
          </w:p>
          <w:p w14:paraId="198C4E6D" w14:textId="77777777" w:rsidR="005F7EE8" w:rsidRPr="0018233D" w:rsidRDefault="005F7EE8" w:rsidP="005F7EE8">
            <w:pPr>
              <w:spacing w:after="0" w:line="360" w:lineRule="auto"/>
              <w:ind w:left="131"/>
              <w:rPr>
                <w:rFonts w:ascii="Times New Roman" w:hAnsi="Times New Roman"/>
                <w:b/>
                <w:color w:val="2F5496" w:themeColor="accent5" w:themeShade="BF"/>
                <w:lang w:val="vi-VN"/>
              </w:rPr>
            </w:pPr>
            <w:r w:rsidRPr="0018233D">
              <w:rPr>
                <w:rFonts w:ascii="Times New Roman" w:hAnsi="Times New Roman"/>
                <w:b/>
                <w:color w:val="2F5496" w:themeColor="accent5" w:themeShade="BF"/>
                <w:lang w:val="vi-VN"/>
              </w:rPr>
              <w:t>IC&amp;PARTNERS VIETNAM</w:t>
            </w:r>
          </w:p>
          <w:p w14:paraId="36A97C25" w14:textId="77777777" w:rsidR="005F7EE8" w:rsidRPr="0018233D" w:rsidRDefault="005F7EE8" w:rsidP="005F7EE8">
            <w:pPr>
              <w:spacing w:after="0" w:line="360" w:lineRule="auto"/>
              <w:ind w:left="131"/>
              <w:rPr>
                <w:rFonts w:ascii="Times New Roman" w:hAnsi="Times New Roman"/>
                <w:b/>
                <w:i/>
                <w:color w:val="000000" w:themeColor="text1"/>
                <w:lang w:val="vi-VN"/>
              </w:rPr>
            </w:pPr>
            <w:r w:rsidRPr="0018233D">
              <w:rPr>
                <w:rFonts w:ascii="Times New Roman" w:hAnsi="Times New Roman"/>
                <w:b/>
                <w:i/>
                <w:color w:val="000000" w:themeColor="text1"/>
                <w:lang w:val="vi-VN"/>
              </w:rPr>
              <w:t xml:space="preserve">Supporting </w:t>
            </w:r>
          </w:p>
          <w:p w14:paraId="1F0C7B66" w14:textId="77777777" w:rsidR="005F7EE8" w:rsidRPr="0018233D" w:rsidRDefault="005F7EE8" w:rsidP="005F7EE8">
            <w:pPr>
              <w:spacing w:after="0" w:line="360" w:lineRule="auto"/>
              <w:ind w:left="131"/>
              <w:rPr>
                <w:rFonts w:ascii="Times New Roman" w:hAnsi="Times New Roman"/>
                <w:color w:val="000000" w:themeColor="text1"/>
                <w:lang w:val="vi-VN"/>
              </w:rPr>
            </w:pPr>
            <w:r w:rsidRPr="0018233D">
              <w:rPr>
                <w:rFonts w:ascii="Times New Roman" w:hAnsi="Times New Roman"/>
                <w:b/>
                <w:i/>
                <w:color w:val="000000" w:themeColor="text1"/>
                <w:lang w:val="vi-VN"/>
              </w:rPr>
              <w:t>Business Worldwide</w:t>
            </w:r>
          </w:p>
        </w:tc>
        <w:tc>
          <w:tcPr>
            <w:tcW w:w="7370" w:type="dxa"/>
            <w:tcBorders>
              <w:top w:val="thinThickSmallGap" w:sz="24" w:space="0" w:color="4472C4"/>
              <w:left w:val="nil"/>
              <w:bottom w:val="nil"/>
              <w:right w:val="thinThickSmallGap" w:sz="24" w:space="0" w:color="4472C4"/>
            </w:tcBorders>
            <w:shd w:val="clear" w:color="auto" w:fill="auto"/>
          </w:tcPr>
          <w:p w14:paraId="3CE6B75F" w14:textId="54C8DEEC" w:rsidR="005F7EE8" w:rsidRPr="0018233D" w:rsidRDefault="005F7EE8" w:rsidP="005F7EE8">
            <w:pPr>
              <w:spacing w:after="0" w:line="360" w:lineRule="auto"/>
              <w:jc w:val="center"/>
              <w:rPr>
                <w:rFonts w:ascii="Times New Roman" w:hAnsi="Times New Roman"/>
                <w:color w:val="000000" w:themeColor="text1"/>
                <w:sz w:val="44"/>
                <w:szCs w:val="44"/>
                <w:lang w:val="vi-VN"/>
              </w:rPr>
            </w:pPr>
            <w:r w:rsidRPr="0018233D">
              <w:rPr>
                <w:noProof/>
                <w:color w:val="000000" w:themeColor="text1"/>
              </w:rPr>
              <mc:AlternateContent>
                <mc:Choice Requires="wps">
                  <w:drawing>
                    <wp:anchor distT="0" distB="0" distL="114300" distR="114300" simplePos="0" relativeHeight="251752448" behindDoc="0" locked="0" layoutInCell="1" allowOverlap="1" wp14:anchorId="1008BFC7" wp14:editId="3AB1DF8E">
                      <wp:simplePos x="0" y="0"/>
                      <wp:positionH relativeFrom="column">
                        <wp:posOffset>-8890</wp:posOffset>
                      </wp:positionH>
                      <wp:positionV relativeFrom="paragraph">
                        <wp:posOffset>1905</wp:posOffset>
                      </wp:positionV>
                      <wp:extent cx="4596130" cy="15335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4596130" cy="1533525"/>
                              </a:xfrm>
                              <a:prstGeom prst="rect">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686F8D2B" w14:textId="2ED3154D" w:rsidR="005F7EE8" w:rsidRDefault="00405DC0" w:rsidP="009653DC">
                                  <w:pPr>
                                    <w:spacing w:line="276" w:lineRule="auto"/>
                                    <w:rPr>
                                      <w:rFonts w:ascii="Times New Roman" w:hAnsi="Times New Roman"/>
                                      <w:b/>
                                      <w:color w:val="FFFFFF"/>
                                      <w:sz w:val="28"/>
                                      <w:szCs w:val="28"/>
                                    </w:rPr>
                                  </w:pPr>
                                  <w:r>
                                    <w:rPr>
                                      <w:rFonts w:ascii="Times New Roman" w:hAnsi="Times New Roman"/>
                                      <w:b/>
                                      <w:color w:val="FFFFFF"/>
                                      <w:sz w:val="28"/>
                                      <w:szCs w:val="28"/>
                                    </w:rPr>
                                    <w:t>TAX NEWSLETTER</w:t>
                                  </w:r>
                                </w:p>
                                <w:p w14:paraId="1A87A9B4" w14:textId="55F70D71" w:rsidR="005F7EE8" w:rsidRDefault="00405DC0" w:rsidP="009653DC">
                                  <w:pPr>
                                    <w:spacing w:line="276" w:lineRule="auto"/>
                                    <w:rPr>
                                      <w:rFonts w:ascii="Times New Roman" w:hAnsi="Times New Roman"/>
                                      <w:bCs/>
                                      <w:color w:val="FFFFFF"/>
                                      <w:sz w:val="24"/>
                                      <w:szCs w:val="24"/>
                                      <w:lang w:val="vi-VN"/>
                                    </w:rPr>
                                  </w:pPr>
                                  <w:r>
                                    <w:rPr>
                                      <w:rFonts w:ascii="Times New Roman" w:hAnsi="Times New Roman"/>
                                      <w:bCs/>
                                      <w:color w:val="FFFFFF"/>
                                      <w:sz w:val="24"/>
                                      <w:szCs w:val="24"/>
                                    </w:rPr>
                                    <w:t>JULY, 2024</w:t>
                                  </w:r>
                                </w:p>
                                <w:p w14:paraId="61861443" w14:textId="32527796" w:rsidR="005F7EE8" w:rsidRDefault="00405DC0" w:rsidP="009653DC">
                                  <w:pPr>
                                    <w:spacing w:before="360" w:after="0"/>
                                    <w:jc w:val="center"/>
                                    <w:rPr>
                                      <w:rFonts w:ascii="Times New Roman" w:hAnsi="Times New Roman"/>
                                      <w:b/>
                                      <w:color w:val="FFFFFF" w:themeColor="background1"/>
                                      <w:sz w:val="44"/>
                                      <w:szCs w:val="44"/>
                                    </w:rPr>
                                  </w:pPr>
                                  <w:r>
                                    <w:rPr>
                                      <w:rFonts w:ascii="Times New Roman" w:hAnsi="Times New Roman"/>
                                      <w:b/>
                                      <w:color w:val="FFFFFF" w:themeColor="background1"/>
                                      <w:sz w:val="44"/>
                                      <w:szCs w:val="44"/>
                                    </w:rPr>
                                    <w:t>INSURANCE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008BFC7" id="Text Box 1" o:spid="_x0000_s1032" type="#_x0000_t202" style="position:absolute;left:0;text-align:left;margin-left:-.7pt;margin-top:.15pt;width:361.9pt;height:120.75pt;z-index:251752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" fillcolor="black [3200]" stroked="f">
                      <v:fill opacity="32896f"/>
                      <v:textbox>
                        <w:txbxContent>
                          <w:p w14:paraId="686F8D2B" w14:textId="2ED3154D" w:rsidR="005F7EE8" w:rsidRDefault="00405DC0" w:rsidP="009653DC">
                            <w:pPr>
                              <w:spacing w:line="276" w:lineRule="auto"/>
                              <w:rPr>
                                <w:rFonts w:ascii="Times New Roman" w:hAnsi="Times New Roman"/>
                                <w:b/>
                                <w:color w:val="FFFFFF"/>
                                <w:sz w:val="28"/>
                                <w:szCs w:val="28"/>
                              </w:rPr>
                            </w:pPr>
                            <w:r>
                              <w:rPr>
                                <w:rFonts w:ascii="Times New Roman" w:hAnsi="Times New Roman"/>
                                <w:b/>
                                <w:color w:val="FFFFFF"/>
                                <w:sz w:val="28"/>
                                <w:szCs w:val="28"/>
                              </w:rPr>
                              <w:t>TAX NEWSLETTER</w:t>
                            </w:r>
                          </w:p>
                          <w:p w14:paraId="1A87A9B4" w14:textId="55F70D71" w:rsidR="005F7EE8" w:rsidRDefault="00405DC0" w:rsidP="009653DC">
                            <w:pPr>
                              <w:spacing w:line="276" w:lineRule="auto"/>
                              <w:rPr>
                                <w:rFonts w:ascii="Times New Roman" w:hAnsi="Times New Roman"/>
                                <w:bCs/>
                                <w:color w:val="FFFFFF"/>
                                <w:sz w:val="24"/>
                                <w:szCs w:val="24"/>
                                <w:lang w:val="vi-VN"/>
                              </w:rPr>
                            </w:pPr>
                            <w:proofErr w:type="gramStart"/>
                            <w:r>
                              <w:rPr>
                                <w:rFonts w:ascii="Times New Roman" w:hAnsi="Times New Roman"/>
                                <w:bCs/>
                                <w:color w:val="FFFFFF"/>
                                <w:sz w:val="24"/>
                                <w:szCs w:val="24"/>
                              </w:rPr>
                              <w:t>JULY,</w:t>
                            </w:r>
                            <w:proofErr w:type="gramEnd"/>
                            <w:r>
                              <w:rPr>
                                <w:rFonts w:ascii="Times New Roman" w:hAnsi="Times New Roman"/>
                                <w:bCs/>
                                <w:color w:val="FFFFFF"/>
                                <w:sz w:val="24"/>
                                <w:szCs w:val="24"/>
                              </w:rPr>
                              <w:t xml:space="preserve"> 2024</w:t>
                            </w:r>
                          </w:p>
                          <w:p w14:paraId="61861443" w14:textId="32527796" w:rsidR="005F7EE8" w:rsidRDefault="00405DC0" w:rsidP="009653DC">
                            <w:pPr>
                              <w:spacing w:before="360" w:after="0"/>
                              <w:jc w:val="center"/>
                              <w:rPr>
                                <w:rFonts w:ascii="Times New Roman" w:hAnsi="Times New Roman"/>
                                <w:b/>
                                <w:color w:val="FFFFFF" w:themeColor="background1"/>
                                <w:sz w:val="44"/>
                                <w:szCs w:val="44"/>
                              </w:rPr>
                            </w:pPr>
                            <w:r>
                              <w:rPr>
                                <w:rFonts w:ascii="Times New Roman" w:hAnsi="Times New Roman"/>
                                <w:b/>
                                <w:color w:val="FFFFFF" w:themeColor="background1"/>
                                <w:sz w:val="44"/>
                                <w:szCs w:val="44"/>
                              </w:rPr>
                              <w:t>INSURANCE</w:t>
                            </w:r>
                          </w:p>
                        </w:txbxContent>
                      </v:textbox>
                    </v:shape>
                  </w:pict>
                </mc:Fallback>
              </mc:AlternateContent>
            </w:r>
            <w:r w:rsidRPr="0018233D">
              <w:rPr>
                <w:rFonts w:ascii="Times New Roman" w:hAnsi="Times New Roman"/>
                <w:noProof/>
                <w:color w:val="000000" w:themeColor="text1"/>
                <w:sz w:val="44"/>
                <w:szCs w:val="44"/>
              </w:rPr>
              <w:drawing>
                <wp:inline distT="0" distB="0" distL="0" distR="0" wp14:anchorId="54DA0F25" wp14:editId="4C83DFFF">
                  <wp:extent cx="4629150" cy="1524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629150" cy="1524000"/>
                          </a:xfrm>
                          <a:prstGeom prst="rect">
                            <a:avLst/>
                          </a:prstGeom>
                          <a:noFill/>
                          <a:ln>
                            <a:noFill/>
                          </a:ln>
                        </pic:spPr>
                      </pic:pic>
                    </a:graphicData>
                  </a:graphic>
                </wp:inline>
              </w:drawing>
            </w:r>
          </w:p>
        </w:tc>
      </w:tr>
      <w:tr w:rsidR="00704CB7" w:rsidRPr="0036773B" w14:paraId="3E9CE0B8" w14:textId="77777777" w:rsidTr="005F7EE8">
        <w:trPr>
          <w:trHeight w:val="12579"/>
        </w:trPr>
        <w:tc>
          <w:tcPr>
            <w:tcW w:w="3091" w:type="dxa"/>
            <w:tcBorders>
              <w:top w:val="nil"/>
              <w:left w:val="thinThickSmallGap" w:sz="24" w:space="0" w:color="4472C4"/>
              <w:bottom w:val="thinThickSmallGap" w:sz="24" w:space="0" w:color="4472C4"/>
              <w:right w:val="nil"/>
            </w:tcBorders>
            <w:shd w:val="clear" w:color="auto" w:fill="D9D9D9" w:themeFill="background1" w:themeFillShade="D9"/>
          </w:tcPr>
          <w:p w14:paraId="2581FD62" w14:textId="77777777" w:rsidR="00704CB7" w:rsidRPr="0018233D" w:rsidRDefault="00704CB7" w:rsidP="00704CB7">
            <w:pPr>
              <w:pStyle w:val="oancuaDanhsach"/>
              <w:spacing w:after="0" w:line="360" w:lineRule="auto"/>
              <w:ind w:left="341" w:right="324"/>
              <w:jc w:val="both"/>
              <w:rPr>
                <w:rFonts w:ascii="Times New Roman" w:hAnsi="Times New Roman"/>
                <w:b/>
                <w:i/>
                <w:color w:val="2F5496" w:themeColor="accent5" w:themeShade="BF"/>
                <w:lang w:val="vi-VN"/>
              </w:rPr>
            </w:pPr>
          </w:p>
          <w:p w14:paraId="10B1358E" w14:textId="77777777" w:rsidR="001F1223" w:rsidRPr="00A932FD" w:rsidRDefault="001F1223" w:rsidP="001F1223">
            <w:pPr>
              <w:pStyle w:val="oancuaDanhsach"/>
              <w:numPr>
                <w:ilvl w:val="1"/>
                <w:numId w:val="2"/>
              </w:numPr>
              <w:adjustRightInd w:val="0"/>
              <w:snapToGrid w:val="0"/>
              <w:spacing w:after="0" w:line="288" w:lineRule="auto"/>
              <w:ind w:left="341" w:right="324" w:hanging="295"/>
              <w:contextualSpacing w:val="0"/>
              <w:jc w:val="both"/>
              <w:rPr>
                <w:rFonts w:ascii="Times New Roman" w:hAnsi="Times New Roman"/>
                <w:b/>
                <w:i/>
                <w:color w:val="2F5496" w:themeColor="accent5" w:themeShade="BF"/>
                <w:lang w:val="vi-VN"/>
              </w:rPr>
            </w:pPr>
            <w:r w:rsidRPr="00A932FD">
              <w:rPr>
                <w:rFonts w:ascii="Times New Roman" w:hAnsi="Times New Roman"/>
                <w:b/>
                <w:i/>
                <w:color w:val="2F5496" w:themeColor="accent5" w:themeShade="BF"/>
              </w:rPr>
              <w:t>Taxation</w:t>
            </w:r>
          </w:p>
          <w:p w14:paraId="79604CFE" w14:textId="77777777" w:rsidR="001F1223" w:rsidRPr="00DF664D" w:rsidRDefault="001F1223" w:rsidP="001F1223">
            <w:pPr>
              <w:pStyle w:val="oancuaDanhsach"/>
              <w:numPr>
                <w:ilvl w:val="0"/>
                <w:numId w:val="3"/>
              </w:numPr>
              <w:adjustRightInd w:val="0"/>
              <w:snapToGrid w:val="0"/>
              <w:spacing w:after="0" w:line="288" w:lineRule="auto"/>
              <w:ind w:left="375" w:right="182" w:hanging="270"/>
              <w:contextualSpacing w:val="0"/>
              <w:jc w:val="both"/>
              <w:rPr>
                <w:rFonts w:ascii="Times New Roman" w:hAnsi="Times New Roman"/>
                <w:iCs/>
                <w:color w:val="000000" w:themeColor="text1"/>
                <w:lang w:val="vi-VN"/>
              </w:rPr>
            </w:pPr>
            <w:r w:rsidRPr="00DF664D">
              <w:rPr>
                <w:rFonts w:ascii="Times New Roman" w:hAnsi="Times New Roman"/>
                <w:iCs/>
                <w:color w:val="000000" w:themeColor="text1"/>
                <w:lang w:val="vi-VN"/>
              </w:rPr>
              <w:t>Amend regulations on administrative violations in tax transactions by electronic methods</w:t>
            </w:r>
          </w:p>
          <w:p w14:paraId="7E76A641" w14:textId="77777777" w:rsidR="001F1223" w:rsidRPr="00DF664D" w:rsidRDefault="001F1223" w:rsidP="001F1223">
            <w:pPr>
              <w:pStyle w:val="oancuaDanhsach"/>
              <w:numPr>
                <w:ilvl w:val="0"/>
                <w:numId w:val="3"/>
              </w:numPr>
              <w:adjustRightInd w:val="0"/>
              <w:snapToGrid w:val="0"/>
              <w:spacing w:after="0" w:line="288" w:lineRule="auto"/>
              <w:ind w:left="375" w:right="182" w:hanging="270"/>
              <w:contextualSpacing w:val="0"/>
              <w:jc w:val="both"/>
              <w:rPr>
                <w:rFonts w:ascii="Times New Roman" w:hAnsi="Times New Roman"/>
                <w:bCs/>
                <w:iCs/>
                <w:color w:val="000000" w:themeColor="text1"/>
                <w:lang w:val="vi-VN"/>
              </w:rPr>
            </w:pPr>
            <w:r w:rsidRPr="00DF664D">
              <w:rPr>
                <w:rFonts w:ascii="Times New Roman" w:hAnsi="Times New Roman"/>
                <w:bCs/>
                <w:iCs/>
                <w:color w:val="000000" w:themeColor="text1"/>
                <w:lang w:val="vi-VN"/>
              </w:rPr>
              <w:t>Policy of reducing value-added tax by 2%</w:t>
            </w:r>
          </w:p>
          <w:p w14:paraId="28D500BA" w14:textId="77777777" w:rsidR="001F1223" w:rsidRPr="00DF664D" w:rsidRDefault="001F1223" w:rsidP="001F1223">
            <w:pPr>
              <w:pStyle w:val="oancuaDanhsach"/>
              <w:numPr>
                <w:ilvl w:val="0"/>
                <w:numId w:val="3"/>
              </w:numPr>
              <w:adjustRightInd w:val="0"/>
              <w:snapToGrid w:val="0"/>
              <w:spacing w:after="0" w:line="288" w:lineRule="auto"/>
              <w:ind w:left="375" w:right="182" w:hanging="270"/>
              <w:contextualSpacing w:val="0"/>
              <w:jc w:val="both"/>
              <w:rPr>
                <w:rFonts w:ascii="Times New Roman" w:hAnsi="Times New Roman"/>
                <w:bCs/>
                <w:iCs/>
                <w:color w:val="000000" w:themeColor="text1"/>
                <w:lang w:val="vi-VN"/>
              </w:rPr>
            </w:pPr>
            <w:r w:rsidRPr="00DF664D">
              <w:rPr>
                <w:rFonts w:ascii="Times New Roman" w:hAnsi="Times New Roman"/>
                <w:bCs/>
                <w:iCs/>
                <w:color w:val="000000" w:themeColor="text1"/>
                <w:lang w:val="vi-VN"/>
              </w:rPr>
              <w:t>The APA determination method</w:t>
            </w:r>
          </w:p>
          <w:p w14:paraId="0E89B5D1" w14:textId="77777777" w:rsidR="001F1223" w:rsidRPr="00DF664D" w:rsidRDefault="001F1223" w:rsidP="001F1223">
            <w:pPr>
              <w:pStyle w:val="oancuaDanhsach"/>
              <w:numPr>
                <w:ilvl w:val="0"/>
                <w:numId w:val="3"/>
              </w:numPr>
              <w:adjustRightInd w:val="0"/>
              <w:snapToGrid w:val="0"/>
              <w:spacing w:after="0" w:line="288" w:lineRule="auto"/>
              <w:ind w:left="375" w:right="182" w:hanging="270"/>
              <w:contextualSpacing w:val="0"/>
              <w:jc w:val="both"/>
              <w:rPr>
                <w:rFonts w:ascii="Times New Roman" w:hAnsi="Times New Roman"/>
                <w:bCs/>
                <w:iCs/>
                <w:color w:val="000000" w:themeColor="text1"/>
                <w:lang w:val="vi-VN"/>
              </w:rPr>
            </w:pPr>
            <w:r w:rsidRPr="00DF664D">
              <w:rPr>
                <w:rFonts w:ascii="Times New Roman" w:hAnsi="Times New Roman"/>
                <w:bCs/>
                <w:iCs/>
                <w:color w:val="000000" w:themeColor="text1"/>
                <w:lang w:val="vi-VN"/>
              </w:rPr>
              <w:t>Amend ASEAN-Korea Free Trade Agreement</w:t>
            </w:r>
          </w:p>
          <w:p w14:paraId="5410C906" w14:textId="77777777" w:rsidR="001F1223" w:rsidRPr="001F1223" w:rsidRDefault="001F1223" w:rsidP="001F1223">
            <w:pPr>
              <w:pStyle w:val="oancuaDanhsach"/>
              <w:numPr>
                <w:ilvl w:val="0"/>
                <w:numId w:val="3"/>
              </w:numPr>
              <w:adjustRightInd w:val="0"/>
              <w:snapToGrid w:val="0"/>
              <w:spacing w:after="0" w:line="288" w:lineRule="auto"/>
              <w:ind w:left="375" w:right="182" w:hanging="270"/>
              <w:contextualSpacing w:val="0"/>
              <w:jc w:val="both"/>
              <w:rPr>
                <w:rFonts w:ascii="Times New Roman" w:hAnsi="Times New Roman"/>
                <w:bCs/>
                <w:iCs/>
                <w:color w:val="000000" w:themeColor="text1"/>
                <w:lang w:val="vi-VN"/>
              </w:rPr>
            </w:pPr>
            <w:r w:rsidRPr="001F1223">
              <w:rPr>
                <w:rFonts w:ascii="Times New Roman" w:hAnsi="Times New Roman"/>
                <w:bCs/>
                <w:iCs/>
                <w:color w:val="000000" w:themeColor="text1"/>
                <w:lang w:val="vi-VN"/>
              </w:rPr>
              <w:t>Extend the deadline for special consumption tax for cars manufactured, assembled domestically</w:t>
            </w:r>
          </w:p>
          <w:p w14:paraId="22FCCA91" w14:textId="77777777" w:rsidR="001F1223" w:rsidRPr="00A932FD" w:rsidRDefault="001F1223" w:rsidP="001F1223">
            <w:pPr>
              <w:pStyle w:val="oancuaDanhsach"/>
              <w:adjustRightInd w:val="0"/>
              <w:snapToGrid w:val="0"/>
              <w:spacing w:after="0" w:line="288" w:lineRule="auto"/>
              <w:ind w:left="375" w:right="182"/>
              <w:contextualSpacing w:val="0"/>
              <w:jc w:val="both"/>
              <w:rPr>
                <w:rFonts w:ascii="Times New Roman" w:hAnsi="Times New Roman"/>
                <w:bCs/>
                <w:iCs/>
                <w:color w:val="000000" w:themeColor="text1"/>
                <w:lang w:val="vi-VN"/>
              </w:rPr>
            </w:pPr>
          </w:p>
          <w:p w14:paraId="56F3D8EB" w14:textId="77777777" w:rsidR="001F1223" w:rsidRPr="00A932FD" w:rsidRDefault="001F1223" w:rsidP="001F1223">
            <w:pPr>
              <w:pStyle w:val="oancuaDanhsach"/>
              <w:numPr>
                <w:ilvl w:val="1"/>
                <w:numId w:val="2"/>
              </w:numPr>
              <w:adjustRightInd w:val="0"/>
              <w:snapToGrid w:val="0"/>
              <w:spacing w:after="0" w:line="288" w:lineRule="auto"/>
              <w:ind w:left="341" w:right="324" w:hanging="295"/>
              <w:contextualSpacing w:val="0"/>
              <w:jc w:val="both"/>
              <w:rPr>
                <w:rFonts w:ascii="Times New Roman" w:hAnsi="Times New Roman"/>
                <w:b/>
                <w:i/>
                <w:color w:val="2F5496" w:themeColor="accent5" w:themeShade="BF"/>
                <w:lang w:val="vi-VN"/>
              </w:rPr>
            </w:pPr>
            <w:r w:rsidRPr="00A932FD">
              <w:rPr>
                <w:rFonts w:ascii="Times New Roman" w:hAnsi="Times New Roman"/>
                <w:b/>
                <w:i/>
                <w:color w:val="2F5496" w:themeColor="accent5" w:themeShade="BF"/>
                <w:lang w:val="vi-VN"/>
              </w:rPr>
              <w:t>Insurance</w:t>
            </w:r>
          </w:p>
          <w:p w14:paraId="63D58AB5" w14:textId="0B6FE38C" w:rsidR="001F1223" w:rsidRPr="001F1223" w:rsidRDefault="001F1223" w:rsidP="001F1223">
            <w:pPr>
              <w:pStyle w:val="oancuaDanhsach"/>
              <w:numPr>
                <w:ilvl w:val="0"/>
                <w:numId w:val="3"/>
              </w:numPr>
              <w:adjustRightInd w:val="0"/>
              <w:snapToGrid w:val="0"/>
              <w:spacing w:after="0" w:line="288" w:lineRule="auto"/>
              <w:ind w:left="375" w:right="182" w:hanging="270"/>
              <w:contextualSpacing w:val="0"/>
              <w:jc w:val="both"/>
              <w:rPr>
                <w:rFonts w:ascii="Times New Roman" w:hAnsi="Times New Roman"/>
                <w:b/>
                <w:iCs/>
                <w:lang w:val="vi-VN"/>
              </w:rPr>
            </w:pPr>
            <w:r w:rsidRPr="001F1223">
              <w:rPr>
                <w:rFonts w:ascii="Times New Roman" w:hAnsi="Times New Roman"/>
                <w:b/>
                <w:iCs/>
              </w:rPr>
              <w:t>The health insurance premium for individual from July 01, 2024</w:t>
            </w:r>
            <w:r w:rsidRPr="001F1223">
              <w:rPr>
                <w:rFonts w:ascii="Times New Roman" w:hAnsi="Times New Roman"/>
                <w:b/>
                <w:iCs/>
                <w:lang w:val="vi-VN"/>
              </w:rPr>
              <w:t xml:space="preserve"> </w:t>
            </w:r>
          </w:p>
          <w:p w14:paraId="12372BB5" w14:textId="77777777" w:rsidR="001F1223" w:rsidRPr="00A932FD" w:rsidRDefault="001F1223" w:rsidP="001F1223">
            <w:pPr>
              <w:pStyle w:val="oancuaDanhsach"/>
              <w:adjustRightInd w:val="0"/>
              <w:snapToGrid w:val="0"/>
              <w:spacing w:after="0" w:line="288" w:lineRule="auto"/>
              <w:ind w:left="375" w:right="182"/>
              <w:contextualSpacing w:val="0"/>
              <w:jc w:val="both"/>
              <w:rPr>
                <w:rFonts w:ascii="Times New Roman" w:hAnsi="Times New Roman"/>
                <w:bCs/>
                <w:iCs/>
                <w:lang w:val="vi-VN"/>
              </w:rPr>
            </w:pPr>
          </w:p>
          <w:p w14:paraId="69946C15" w14:textId="77777777" w:rsidR="001F1223" w:rsidRPr="00A932FD" w:rsidRDefault="001F1223" w:rsidP="001F1223">
            <w:pPr>
              <w:pStyle w:val="oancuaDanhsach"/>
              <w:numPr>
                <w:ilvl w:val="1"/>
                <w:numId w:val="2"/>
              </w:numPr>
              <w:adjustRightInd w:val="0"/>
              <w:snapToGrid w:val="0"/>
              <w:spacing w:after="0" w:line="288" w:lineRule="auto"/>
              <w:ind w:left="341" w:right="324" w:hanging="295"/>
              <w:contextualSpacing w:val="0"/>
              <w:jc w:val="both"/>
              <w:rPr>
                <w:rFonts w:ascii="Times New Roman" w:hAnsi="Times New Roman"/>
                <w:b/>
                <w:i/>
                <w:color w:val="2F5496" w:themeColor="accent5" w:themeShade="BF"/>
              </w:rPr>
            </w:pPr>
            <w:r w:rsidRPr="00A932FD">
              <w:rPr>
                <w:rFonts w:ascii="Times New Roman" w:hAnsi="Times New Roman"/>
                <w:b/>
                <w:i/>
                <w:color w:val="2F5496" w:themeColor="accent5" w:themeShade="BF"/>
                <w:lang w:val="vi-VN"/>
              </w:rPr>
              <w:t>Enterprise</w:t>
            </w:r>
          </w:p>
          <w:p w14:paraId="7E035DB5" w14:textId="5A598734" w:rsidR="001F1223" w:rsidRPr="00A932FD" w:rsidRDefault="001F1223" w:rsidP="001F1223">
            <w:pPr>
              <w:pStyle w:val="oancuaDanhsach"/>
              <w:numPr>
                <w:ilvl w:val="0"/>
                <w:numId w:val="3"/>
              </w:numPr>
              <w:adjustRightInd w:val="0"/>
              <w:snapToGrid w:val="0"/>
              <w:spacing w:after="0" w:line="288" w:lineRule="auto"/>
              <w:ind w:left="375" w:right="182" w:hanging="270"/>
              <w:contextualSpacing w:val="0"/>
              <w:jc w:val="both"/>
              <w:rPr>
                <w:rFonts w:ascii="Times New Roman" w:hAnsi="Times New Roman"/>
                <w:bCs/>
                <w:iCs/>
              </w:rPr>
            </w:pPr>
            <w:r w:rsidRPr="001F1223">
              <w:rPr>
                <w:rFonts w:ascii="Times New Roman" w:hAnsi="Times New Roman"/>
                <w:bCs/>
                <w:iCs/>
                <w:lang w:val="vi-VN"/>
              </w:rPr>
              <w:t>Regional minimum wage and regulations on applying the regional minimum wage</w:t>
            </w:r>
          </w:p>
          <w:p w14:paraId="622EE129" w14:textId="77777777" w:rsidR="001F1223" w:rsidRPr="00DF664D" w:rsidRDefault="001F1223" w:rsidP="001F1223">
            <w:pPr>
              <w:pStyle w:val="oancuaDanhsach"/>
              <w:numPr>
                <w:ilvl w:val="0"/>
                <w:numId w:val="3"/>
              </w:numPr>
              <w:adjustRightInd w:val="0"/>
              <w:snapToGrid w:val="0"/>
              <w:spacing w:after="0" w:line="288" w:lineRule="auto"/>
              <w:ind w:left="375" w:right="182" w:hanging="270"/>
              <w:contextualSpacing w:val="0"/>
              <w:jc w:val="both"/>
              <w:rPr>
                <w:rFonts w:ascii="Times New Roman" w:hAnsi="Times New Roman"/>
                <w:bCs/>
                <w:iCs/>
              </w:rPr>
            </w:pPr>
            <w:r w:rsidRPr="00DF664D">
              <w:rPr>
                <w:rFonts w:ascii="Times New Roman" w:hAnsi="Times New Roman"/>
                <w:bCs/>
                <w:iCs/>
                <w:lang w:val="vi-VN"/>
              </w:rPr>
              <w:t>Priority for investing, renting, purchasing, and IT services produced domestically</w:t>
            </w:r>
          </w:p>
          <w:p w14:paraId="2CE3D84D" w14:textId="3B80DE33" w:rsidR="00704CB7" w:rsidRPr="0018233D" w:rsidRDefault="001F1223" w:rsidP="001F1223">
            <w:pPr>
              <w:pStyle w:val="oancuaDanhsach"/>
              <w:numPr>
                <w:ilvl w:val="0"/>
                <w:numId w:val="3"/>
              </w:numPr>
              <w:adjustRightInd w:val="0"/>
              <w:snapToGrid w:val="0"/>
              <w:spacing w:after="0" w:line="252" w:lineRule="auto"/>
              <w:ind w:left="375" w:right="182" w:hanging="270"/>
              <w:contextualSpacing w:val="0"/>
              <w:jc w:val="both"/>
              <w:rPr>
                <w:rFonts w:ascii="Times New Roman" w:hAnsi="Times New Roman"/>
                <w:b/>
                <w:bCs/>
                <w:szCs w:val="23"/>
                <w:lang w:val="vi-VN"/>
              </w:rPr>
            </w:pPr>
            <w:r w:rsidRPr="00DF664D">
              <w:rPr>
                <w:rFonts w:ascii="Times New Roman" w:hAnsi="Times New Roman"/>
                <w:bCs/>
                <w:iCs/>
                <w:lang w:val="vi-VN"/>
              </w:rPr>
              <w:t>Regulations relate to the premature termination of a financial leasing contract</w:t>
            </w:r>
          </w:p>
        </w:tc>
        <w:tc>
          <w:tcPr>
            <w:tcW w:w="7370" w:type="dxa"/>
            <w:tcBorders>
              <w:top w:val="nil"/>
              <w:left w:val="nil"/>
              <w:bottom w:val="thinThickSmallGap" w:sz="24" w:space="0" w:color="4472C4"/>
              <w:right w:val="thinThickSmallGap" w:sz="24" w:space="0" w:color="4472C4"/>
            </w:tcBorders>
            <w:shd w:val="clear" w:color="auto" w:fill="auto"/>
          </w:tcPr>
          <w:p w14:paraId="5AFB4CDA" w14:textId="1A851FB3" w:rsidR="00704CB7" w:rsidRPr="00405DC0" w:rsidRDefault="00405DC0" w:rsidP="00633170">
            <w:pPr>
              <w:spacing w:after="0" w:line="360" w:lineRule="auto"/>
              <w:ind w:left="64"/>
              <w:jc w:val="center"/>
              <w:rPr>
                <w:rFonts w:ascii="Times New Roman" w:hAnsi="Times New Roman"/>
                <w:b/>
                <w:bCs/>
                <w:i/>
                <w:iCs/>
                <w:color w:val="000000" w:themeColor="text1"/>
                <w:sz w:val="23"/>
                <w:szCs w:val="23"/>
              </w:rPr>
            </w:pPr>
            <w:r w:rsidRPr="00405DC0">
              <w:rPr>
                <w:rFonts w:ascii="Times New Roman" w:hAnsi="Times New Roman"/>
                <w:b/>
                <w:bCs/>
                <w:i/>
                <w:iCs/>
                <w:color w:val="000000" w:themeColor="text1"/>
                <w:sz w:val="23"/>
                <w:szCs w:val="23"/>
              </w:rPr>
              <w:t xml:space="preserve">The health insurance premium for an individual from July </w:t>
            </w:r>
            <w:r w:rsidR="005641B4">
              <w:rPr>
                <w:rFonts w:ascii="Times New Roman" w:hAnsi="Times New Roman"/>
                <w:b/>
                <w:bCs/>
                <w:i/>
                <w:iCs/>
                <w:color w:val="000000" w:themeColor="text1"/>
                <w:sz w:val="23"/>
                <w:szCs w:val="23"/>
              </w:rPr>
              <w:t>0</w:t>
            </w:r>
            <w:r w:rsidRPr="00405DC0">
              <w:rPr>
                <w:rFonts w:ascii="Times New Roman" w:hAnsi="Times New Roman"/>
                <w:b/>
                <w:bCs/>
                <w:i/>
                <w:iCs/>
                <w:color w:val="000000" w:themeColor="text1"/>
                <w:sz w:val="23"/>
                <w:szCs w:val="23"/>
              </w:rPr>
              <w:t>1, 2024</w:t>
            </w:r>
          </w:p>
          <w:p w14:paraId="414140ED" w14:textId="77777777" w:rsidR="00704CB7" w:rsidRDefault="00704CB7" w:rsidP="002D4599">
            <w:pPr>
              <w:pStyle w:val="ThngthngWeb"/>
              <w:shd w:val="clear" w:color="auto" w:fill="FFFFFF"/>
              <w:adjustRightInd w:val="0"/>
              <w:snapToGrid w:val="0"/>
              <w:spacing w:before="0" w:beforeAutospacing="0" w:after="0" w:afterAutospacing="0" w:line="360" w:lineRule="auto"/>
              <w:ind w:left="198" w:right="159"/>
              <w:jc w:val="both"/>
              <w:rPr>
                <w:rFonts w:asciiTheme="majorHAnsi" w:hAnsiTheme="majorHAnsi" w:cstheme="majorHAnsi"/>
                <w:iCs/>
                <w:color w:val="000000" w:themeColor="text1"/>
                <w:sz w:val="23"/>
                <w:szCs w:val="23"/>
                <w:shd w:val="clear" w:color="auto" w:fill="FFFFFF"/>
              </w:rPr>
            </w:pPr>
          </w:p>
          <w:p w14:paraId="5B72BFD8" w14:textId="4BDA5CB9" w:rsidR="00FA56EA" w:rsidRPr="00ED682A" w:rsidRDefault="00ED682A" w:rsidP="001B50D1">
            <w:pPr>
              <w:pStyle w:val="ThngthngWeb"/>
              <w:shd w:val="clear" w:color="auto" w:fill="FFFFFF"/>
              <w:adjustRightInd w:val="0"/>
              <w:snapToGrid w:val="0"/>
              <w:spacing w:before="0" w:beforeAutospacing="0" w:after="0" w:afterAutospacing="0" w:line="360" w:lineRule="auto"/>
              <w:ind w:left="198" w:right="159"/>
              <w:jc w:val="both"/>
              <w:rPr>
                <w:rFonts w:asciiTheme="majorHAnsi" w:hAnsiTheme="majorHAnsi" w:cstheme="majorHAnsi"/>
                <w:iCs/>
                <w:color w:val="000000" w:themeColor="text1"/>
                <w:sz w:val="23"/>
                <w:szCs w:val="23"/>
                <w:shd w:val="clear" w:color="auto" w:fill="FFFFFF"/>
              </w:rPr>
            </w:pPr>
            <w:r>
              <w:rPr>
                <w:rFonts w:asciiTheme="majorHAnsi" w:hAnsiTheme="majorHAnsi" w:cstheme="majorHAnsi"/>
                <w:iCs/>
                <w:color w:val="000000" w:themeColor="text1"/>
                <w:sz w:val="23"/>
                <w:szCs w:val="23"/>
                <w:shd w:val="clear" w:color="auto" w:fill="FFFFFF"/>
              </w:rPr>
              <w:t xml:space="preserve">On </w:t>
            </w:r>
            <w:r w:rsidR="005641B4">
              <w:rPr>
                <w:rFonts w:asciiTheme="majorHAnsi" w:hAnsiTheme="majorHAnsi" w:cstheme="majorHAnsi"/>
                <w:iCs/>
                <w:color w:val="000000" w:themeColor="text1"/>
                <w:sz w:val="23"/>
                <w:szCs w:val="23"/>
                <w:shd w:val="clear" w:color="auto" w:fill="FFFFFF"/>
                <w:lang w:val="en-US"/>
              </w:rPr>
              <w:t>June 30,</w:t>
            </w:r>
            <w:r>
              <w:rPr>
                <w:rFonts w:asciiTheme="majorHAnsi" w:hAnsiTheme="majorHAnsi" w:cstheme="majorHAnsi"/>
                <w:iCs/>
                <w:color w:val="000000" w:themeColor="text1"/>
                <w:sz w:val="23"/>
                <w:szCs w:val="23"/>
                <w:shd w:val="clear" w:color="auto" w:fill="FFFFFF"/>
              </w:rPr>
              <w:t xml:space="preserve"> 2024, </w:t>
            </w:r>
            <w:r w:rsidRPr="00ED682A">
              <w:rPr>
                <w:rFonts w:asciiTheme="majorHAnsi" w:hAnsiTheme="majorHAnsi" w:cstheme="majorHAnsi"/>
                <w:iCs/>
                <w:color w:val="000000" w:themeColor="text1"/>
                <w:sz w:val="23"/>
                <w:szCs w:val="23"/>
                <w:shd w:val="clear" w:color="auto" w:fill="FFFFFF"/>
                <w:lang w:val="en-US"/>
              </w:rPr>
              <w:t>the Government issued Decree 73/2024/ND-CP stipulating new base salary levels for officials, public servants, civil servants, and armed forces, thereby changing the health insurance</w:t>
            </w:r>
            <w:r>
              <w:rPr>
                <w:rFonts w:asciiTheme="majorHAnsi" w:hAnsiTheme="majorHAnsi" w:cstheme="majorHAnsi"/>
                <w:iCs/>
                <w:color w:val="000000" w:themeColor="text1"/>
                <w:sz w:val="23"/>
                <w:szCs w:val="23"/>
                <w:shd w:val="clear" w:color="auto" w:fill="FFFFFF"/>
                <w:lang w:val="en-US"/>
              </w:rPr>
              <w:t xml:space="preserve"> </w:t>
            </w:r>
            <w:r w:rsidRPr="00ED682A">
              <w:rPr>
                <w:rFonts w:asciiTheme="majorHAnsi" w:hAnsiTheme="majorHAnsi" w:cstheme="majorHAnsi"/>
                <w:iCs/>
                <w:color w:val="000000" w:themeColor="text1"/>
                <w:sz w:val="23"/>
                <w:szCs w:val="23"/>
                <w:shd w:val="clear" w:color="auto" w:fill="FFFFFF"/>
                <w:lang w:val="en-US"/>
              </w:rPr>
              <w:t>contribution rate for individuals</w:t>
            </w:r>
            <w:r>
              <w:rPr>
                <w:rFonts w:asciiTheme="majorHAnsi" w:hAnsiTheme="majorHAnsi" w:cstheme="majorHAnsi"/>
                <w:iCs/>
                <w:color w:val="000000" w:themeColor="text1"/>
                <w:sz w:val="23"/>
                <w:szCs w:val="23"/>
                <w:shd w:val="clear" w:color="auto" w:fill="FFFFFF"/>
                <w:lang w:val="en-US"/>
              </w:rPr>
              <w:t>,</w:t>
            </w:r>
            <w:r w:rsidRPr="00ED682A">
              <w:rPr>
                <w:rFonts w:asciiTheme="majorHAnsi" w:hAnsiTheme="majorHAnsi" w:cstheme="majorHAnsi"/>
                <w:iCs/>
                <w:color w:val="000000" w:themeColor="text1"/>
                <w:sz w:val="23"/>
                <w:szCs w:val="23"/>
                <w:shd w:val="clear" w:color="auto" w:fill="FFFFFF"/>
                <w:lang w:val="en-US"/>
              </w:rPr>
              <w:t xml:space="preserve"> </w:t>
            </w:r>
            <w:r>
              <w:rPr>
                <w:rFonts w:asciiTheme="majorHAnsi" w:hAnsiTheme="majorHAnsi" w:cstheme="majorHAnsi"/>
                <w:iCs/>
                <w:color w:val="000000" w:themeColor="text1"/>
                <w:sz w:val="23"/>
                <w:szCs w:val="23"/>
                <w:shd w:val="clear" w:color="auto" w:fill="FFFFFF"/>
                <w:lang w:val="en-US"/>
              </w:rPr>
              <w:t>effective</w:t>
            </w:r>
            <w:r w:rsidRPr="00ED682A">
              <w:rPr>
                <w:rFonts w:asciiTheme="majorHAnsi" w:hAnsiTheme="majorHAnsi" w:cstheme="majorHAnsi"/>
                <w:iCs/>
                <w:color w:val="000000" w:themeColor="text1"/>
                <w:sz w:val="23"/>
                <w:szCs w:val="23"/>
                <w:shd w:val="clear" w:color="auto" w:fill="FFFFFF"/>
                <w:lang w:val="en-US"/>
              </w:rPr>
              <w:t xml:space="preserve"> from </w:t>
            </w:r>
            <w:r w:rsidR="005641B4">
              <w:rPr>
                <w:rFonts w:asciiTheme="majorHAnsi" w:hAnsiTheme="majorHAnsi" w:cstheme="majorHAnsi"/>
                <w:iCs/>
                <w:color w:val="000000" w:themeColor="text1"/>
                <w:sz w:val="23"/>
                <w:szCs w:val="23"/>
                <w:shd w:val="clear" w:color="auto" w:fill="FFFFFF"/>
                <w:lang w:val="en-US"/>
              </w:rPr>
              <w:t>July 01,</w:t>
            </w:r>
            <w:r>
              <w:rPr>
                <w:rFonts w:asciiTheme="majorHAnsi" w:hAnsiTheme="majorHAnsi" w:cstheme="majorHAnsi"/>
                <w:iCs/>
                <w:color w:val="000000" w:themeColor="text1"/>
                <w:sz w:val="23"/>
                <w:szCs w:val="23"/>
                <w:shd w:val="clear" w:color="auto" w:fill="FFFFFF"/>
                <w:lang w:val="en-US"/>
              </w:rPr>
              <w:t xml:space="preserve"> </w:t>
            </w:r>
            <w:r w:rsidRPr="00ED682A">
              <w:rPr>
                <w:rFonts w:asciiTheme="majorHAnsi" w:hAnsiTheme="majorHAnsi" w:cstheme="majorHAnsi"/>
                <w:iCs/>
                <w:color w:val="000000" w:themeColor="text1"/>
                <w:sz w:val="23"/>
                <w:szCs w:val="23"/>
                <w:shd w:val="clear" w:color="auto" w:fill="FFFFFF"/>
                <w:lang w:val="en-US"/>
              </w:rPr>
              <w:t>2024</w:t>
            </w:r>
            <w:r>
              <w:rPr>
                <w:rFonts w:asciiTheme="majorHAnsi" w:hAnsiTheme="majorHAnsi" w:cstheme="majorHAnsi"/>
                <w:iCs/>
                <w:color w:val="000000" w:themeColor="text1"/>
                <w:sz w:val="23"/>
                <w:szCs w:val="23"/>
                <w:shd w:val="clear" w:color="auto" w:fill="FFFFFF"/>
                <w:lang w:val="en-US"/>
              </w:rPr>
              <w:t xml:space="preserve"> </w:t>
            </w:r>
            <w:r w:rsidRPr="00ED682A">
              <w:rPr>
                <w:rFonts w:asciiTheme="majorHAnsi" w:hAnsiTheme="majorHAnsi" w:cstheme="majorHAnsi"/>
                <w:iCs/>
                <w:color w:val="000000" w:themeColor="text1"/>
                <w:sz w:val="23"/>
                <w:szCs w:val="23"/>
                <w:shd w:val="clear" w:color="auto" w:fill="FFFFFF"/>
                <w:lang w:val="en-US"/>
              </w:rPr>
              <w:t>as follows</w:t>
            </w:r>
          </w:p>
          <w:p w14:paraId="541DD82E" w14:textId="77777777" w:rsidR="00E55D3A" w:rsidRDefault="00E55D3A" w:rsidP="001B0E71">
            <w:pPr>
              <w:pStyle w:val="ThngthngWeb"/>
              <w:shd w:val="clear" w:color="auto" w:fill="FFFFFF"/>
              <w:adjustRightInd w:val="0"/>
              <w:snapToGrid w:val="0"/>
              <w:spacing w:before="0" w:beforeAutospacing="0" w:after="0" w:afterAutospacing="0" w:line="360" w:lineRule="auto"/>
              <w:ind w:left="198" w:right="159"/>
              <w:jc w:val="both"/>
              <w:rPr>
                <w:rFonts w:asciiTheme="majorHAnsi" w:hAnsiTheme="majorHAnsi" w:cstheme="majorHAnsi"/>
                <w:iCs/>
                <w:color w:val="000000" w:themeColor="text1"/>
                <w:sz w:val="23"/>
                <w:szCs w:val="23"/>
                <w:shd w:val="clear" w:color="auto" w:fill="FFFFFF"/>
              </w:rPr>
            </w:pPr>
          </w:p>
          <w:p w14:paraId="5F44FDF7" w14:textId="5C1BC04E" w:rsidR="001B50D1" w:rsidRPr="0093125E" w:rsidRDefault="00ED682A" w:rsidP="0093125E">
            <w:pPr>
              <w:pStyle w:val="oancuaDanhsach"/>
              <w:numPr>
                <w:ilvl w:val="0"/>
                <w:numId w:val="5"/>
              </w:numPr>
              <w:shd w:val="clear" w:color="auto" w:fill="FFFFFF"/>
              <w:adjustRightInd w:val="0"/>
              <w:snapToGrid w:val="0"/>
              <w:spacing w:after="0" w:line="360" w:lineRule="auto"/>
              <w:ind w:left="482" w:right="159" w:hanging="284"/>
              <w:contextualSpacing w:val="0"/>
              <w:jc w:val="both"/>
              <w:rPr>
                <w:rFonts w:ascii="Times New Roman" w:eastAsia="Times New Roman" w:hAnsi="Times New Roman"/>
                <w:color w:val="000000" w:themeColor="text1"/>
                <w:sz w:val="23"/>
                <w:szCs w:val="23"/>
                <w:lang w:val="vi-VN"/>
              </w:rPr>
            </w:pPr>
            <w:r w:rsidRPr="00ED682A">
              <w:rPr>
                <w:rFonts w:ascii="Times New Roman" w:eastAsia="Times New Roman" w:hAnsi="Times New Roman"/>
                <w:color w:val="000000" w:themeColor="text1"/>
                <w:sz w:val="23"/>
                <w:szCs w:val="23"/>
              </w:rPr>
              <w:t>According to the provisions of Decree 73/2024/ND-CP, the new base salary level is 2,340,000 VND per month, replacing the current level of 1,800,000 VND per month.</w:t>
            </w:r>
          </w:p>
          <w:p w14:paraId="64AA6FD8" w14:textId="77777777" w:rsidR="001B50D1" w:rsidRPr="0093125E" w:rsidRDefault="001B50D1" w:rsidP="0093125E">
            <w:pPr>
              <w:pStyle w:val="oancuaDanhsach"/>
              <w:shd w:val="clear" w:color="auto" w:fill="FFFFFF"/>
              <w:adjustRightInd w:val="0"/>
              <w:snapToGrid w:val="0"/>
              <w:spacing w:after="0" w:line="360" w:lineRule="auto"/>
              <w:ind w:left="482" w:right="159"/>
              <w:contextualSpacing w:val="0"/>
              <w:jc w:val="both"/>
              <w:rPr>
                <w:rFonts w:ascii="Times New Roman" w:eastAsia="Times New Roman" w:hAnsi="Times New Roman"/>
                <w:color w:val="000000" w:themeColor="text1"/>
                <w:sz w:val="23"/>
                <w:szCs w:val="23"/>
                <w:lang w:val="vi-VN"/>
              </w:rPr>
            </w:pPr>
          </w:p>
          <w:p w14:paraId="4F7E3918" w14:textId="13CCF61F" w:rsidR="001B50D1" w:rsidRPr="0093125E" w:rsidRDefault="00ED682A" w:rsidP="0093125E">
            <w:pPr>
              <w:pStyle w:val="oancuaDanhsach"/>
              <w:numPr>
                <w:ilvl w:val="0"/>
                <w:numId w:val="5"/>
              </w:numPr>
              <w:shd w:val="clear" w:color="auto" w:fill="FFFFFF"/>
              <w:adjustRightInd w:val="0"/>
              <w:snapToGrid w:val="0"/>
              <w:spacing w:after="0" w:line="360" w:lineRule="auto"/>
              <w:ind w:left="482" w:right="159" w:hanging="284"/>
              <w:contextualSpacing w:val="0"/>
              <w:jc w:val="both"/>
              <w:rPr>
                <w:rFonts w:ascii="Times New Roman" w:eastAsia="Times New Roman" w:hAnsi="Times New Roman"/>
                <w:color w:val="000000" w:themeColor="text1"/>
                <w:sz w:val="23"/>
                <w:szCs w:val="23"/>
                <w:lang w:val="vi-VN"/>
              </w:rPr>
            </w:pPr>
            <w:r w:rsidRPr="00ED682A">
              <w:rPr>
                <w:rFonts w:ascii="Times New Roman" w:eastAsia="Times New Roman" w:hAnsi="Times New Roman"/>
                <w:color w:val="000000" w:themeColor="text1"/>
                <w:sz w:val="23"/>
                <w:szCs w:val="23"/>
              </w:rPr>
              <w:t xml:space="preserve">In Conclusion 83-KL/TW dated </w:t>
            </w:r>
            <w:r w:rsidR="005641B4">
              <w:rPr>
                <w:rFonts w:ascii="Times New Roman" w:eastAsia="Times New Roman" w:hAnsi="Times New Roman"/>
                <w:color w:val="000000" w:themeColor="text1"/>
                <w:sz w:val="23"/>
                <w:szCs w:val="23"/>
              </w:rPr>
              <w:t>June 21,</w:t>
            </w:r>
            <w:r w:rsidRPr="00ED682A">
              <w:rPr>
                <w:rFonts w:ascii="Times New Roman" w:eastAsia="Times New Roman" w:hAnsi="Times New Roman"/>
                <w:color w:val="000000" w:themeColor="text1"/>
                <w:sz w:val="23"/>
                <w:szCs w:val="23"/>
              </w:rPr>
              <w:t xml:space="preserve"> 2024, the Politburo decided to increase the base salary for officials, public servants, civil servants, and armed forces from 1.8 million VND per month to 2.34 million VND per month, effective from </w:t>
            </w:r>
            <w:r w:rsidR="005641B4">
              <w:rPr>
                <w:rFonts w:ascii="Times New Roman" w:eastAsia="Times New Roman" w:hAnsi="Times New Roman"/>
                <w:color w:val="000000" w:themeColor="text1"/>
                <w:sz w:val="23"/>
                <w:szCs w:val="23"/>
              </w:rPr>
              <w:t>July 01,</w:t>
            </w:r>
            <w:r w:rsidRPr="00ED682A">
              <w:rPr>
                <w:rFonts w:ascii="Times New Roman" w:eastAsia="Times New Roman" w:hAnsi="Times New Roman"/>
                <w:color w:val="000000" w:themeColor="text1"/>
                <w:sz w:val="23"/>
                <w:szCs w:val="23"/>
              </w:rPr>
              <w:t xml:space="preserve"> 2024</w:t>
            </w:r>
            <w:r>
              <w:rPr>
                <w:rFonts w:ascii="Times New Roman" w:eastAsia="Times New Roman" w:hAnsi="Times New Roman"/>
                <w:color w:val="000000" w:themeColor="text1"/>
                <w:sz w:val="23"/>
                <w:szCs w:val="23"/>
                <w:lang w:val="vi-VN"/>
              </w:rPr>
              <w:t>.</w:t>
            </w:r>
          </w:p>
          <w:p w14:paraId="6D91EEA5" w14:textId="77777777" w:rsidR="001B50D1" w:rsidRPr="0093125E" w:rsidRDefault="001B50D1" w:rsidP="0093125E">
            <w:pPr>
              <w:pStyle w:val="oancuaDanhsach"/>
              <w:shd w:val="clear" w:color="auto" w:fill="FFFFFF"/>
              <w:adjustRightInd w:val="0"/>
              <w:snapToGrid w:val="0"/>
              <w:spacing w:after="0" w:line="360" w:lineRule="auto"/>
              <w:ind w:left="482" w:right="159"/>
              <w:contextualSpacing w:val="0"/>
              <w:jc w:val="both"/>
              <w:rPr>
                <w:rFonts w:ascii="Times New Roman" w:eastAsia="Times New Roman" w:hAnsi="Times New Roman"/>
                <w:color w:val="000000" w:themeColor="text1"/>
                <w:sz w:val="23"/>
                <w:szCs w:val="23"/>
                <w:lang w:val="vi-VN"/>
              </w:rPr>
            </w:pPr>
          </w:p>
          <w:p w14:paraId="261B68BC" w14:textId="1D698481" w:rsidR="001B50D1" w:rsidRPr="0093125E" w:rsidRDefault="00ED682A" w:rsidP="0093125E">
            <w:pPr>
              <w:pStyle w:val="oancuaDanhsach"/>
              <w:numPr>
                <w:ilvl w:val="0"/>
                <w:numId w:val="5"/>
              </w:numPr>
              <w:shd w:val="clear" w:color="auto" w:fill="FFFFFF"/>
              <w:adjustRightInd w:val="0"/>
              <w:snapToGrid w:val="0"/>
              <w:spacing w:after="0" w:line="360" w:lineRule="auto"/>
              <w:ind w:left="482" w:right="159" w:hanging="284"/>
              <w:contextualSpacing w:val="0"/>
              <w:jc w:val="both"/>
              <w:rPr>
                <w:rFonts w:ascii="Times New Roman" w:eastAsia="Times New Roman" w:hAnsi="Times New Roman"/>
                <w:color w:val="000000" w:themeColor="text1"/>
                <w:sz w:val="23"/>
                <w:szCs w:val="23"/>
                <w:lang w:val="vi-VN"/>
              </w:rPr>
            </w:pPr>
            <w:r w:rsidRPr="00ED682A">
              <w:rPr>
                <w:rFonts w:ascii="Times New Roman" w:eastAsia="Times New Roman" w:hAnsi="Times New Roman"/>
                <w:color w:val="000000" w:themeColor="text1"/>
                <w:sz w:val="23"/>
                <w:szCs w:val="23"/>
              </w:rPr>
              <w:t>At the same time, according to Point d, Clause 1, Article 7 of Decree 146/2018/ND-CP, the monthly health insurance contribution rate for other subjects will be 4.5% of the base salary</w:t>
            </w:r>
            <w:r w:rsidR="00BE5426" w:rsidRPr="0093125E">
              <w:rPr>
                <w:rFonts w:ascii="Times New Roman" w:eastAsia="Times New Roman" w:hAnsi="Times New Roman"/>
                <w:color w:val="000000" w:themeColor="text1"/>
                <w:sz w:val="23"/>
                <w:szCs w:val="23"/>
                <w:lang w:val="vi-VN"/>
              </w:rPr>
              <w:t>.</w:t>
            </w:r>
          </w:p>
          <w:p w14:paraId="441A0B96" w14:textId="77777777" w:rsidR="001B50D1" w:rsidRPr="0093125E" w:rsidRDefault="001B50D1" w:rsidP="0093125E">
            <w:pPr>
              <w:pStyle w:val="oancuaDanhsach"/>
              <w:shd w:val="clear" w:color="auto" w:fill="FFFFFF"/>
              <w:adjustRightInd w:val="0"/>
              <w:snapToGrid w:val="0"/>
              <w:spacing w:after="0" w:line="360" w:lineRule="auto"/>
              <w:ind w:left="482" w:right="159"/>
              <w:contextualSpacing w:val="0"/>
              <w:jc w:val="both"/>
              <w:rPr>
                <w:rFonts w:ascii="Times New Roman" w:eastAsia="Times New Roman" w:hAnsi="Times New Roman"/>
                <w:color w:val="000000" w:themeColor="text1"/>
                <w:sz w:val="23"/>
                <w:szCs w:val="23"/>
                <w:lang w:val="vi-VN"/>
              </w:rPr>
            </w:pPr>
          </w:p>
          <w:p w14:paraId="2ABA6695" w14:textId="5BF36B06" w:rsidR="00E55D3A" w:rsidRPr="006418EB" w:rsidRDefault="00ED682A" w:rsidP="0093125E">
            <w:pPr>
              <w:pStyle w:val="oancuaDanhsach"/>
              <w:numPr>
                <w:ilvl w:val="0"/>
                <w:numId w:val="5"/>
              </w:numPr>
              <w:shd w:val="clear" w:color="auto" w:fill="FFFFFF"/>
              <w:adjustRightInd w:val="0"/>
              <w:snapToGrid w:val="0"/>
              <w:spacing w:after="0" w:line="360" w:lineRule="auto"/>
              <w:ind w:left="482" w:right="159" w:hanging="284"/>
              <w:contextualSpacing w:val="0"/>
              <w:jc w:val="both"/>
              <w:rPr>
                <w:rFonts w:ascii="Times New Roman" w:eastAsia="Times New Roman" w:hAnsi="Times New Roman"/>
                <w:color w:val="000000" w:themeColor="text1"/>
                <w:sz w:val="23"/>
                <w:szCs w:val="23"/>
                <w:lang w:val="vi-VN"/>
              </w:rPr>
            </w:pPr>
            <w:r w:rsidRPr="006418EB">
              <w:rPr>
                <w:rFonts w:ascii="Times New Roman" w:eastAsia="Times New Roman" w:hAnsi="Times New Roman"/>
                <w:color w:val="000000" w:themeColor="text1"/>
                <w:sz w:val="23"/>
                <w:szCs w:val="23"/>
              </w:rPr>
              <w:t>Therefore, if purchasing voluntary health insurance for one person, the annual health insurance contribution is 1,263,000 VND (an increase of 291,000 VND), and the monthly contribution is 105,300 VND</w:t>
            </w:r>
            <w:r w:rsidR="001B50D1" w:rsidRPr="006418EB">
              <w:rPr>
                <w:rFonts w:ascii="Times New Roman" w:eastAsia="Times New Roman" w:hAnsi="Times New Roman"/>
                <w:color w:val="000000" w:themeColor="text1"/>
                <w:sz w:val="23"/>
                <w:szCs w:val="23"/>
                <w:lang w:val="vi-VN"/>
              </w:rPr>
              <w:t>.</w:t>
            </w:r>
          </w:p>
          <w:p w14:paraId="532D9928" w14:textId="77777777" w:rsidR="00E55D3A" w:rsidRPr="006418EB" w:rsidRDefault="00E55D3A" w:rsidP="001B50D1">
            <w:pPr>
              <w:pStyle w:val="ThngthngWeb"/>
              <w:shd w:val="clear" w:color="auto" w:fill="FFFFFF"/>
              <w:adjustRightInd w:val="0"/>
              <w:snapToGrid w:val="0"/>
              <w:spacing w:before="0" w:beforeAutospacing="0" w:after="0" w:afterAutospacing="0" w:line="360" w:lineRule="auto"/>
              <w:ind w:left="198" w:right="159"/>
              <w:jc w:val="right"/>
              <w:rPr>
                <w:rFonts w:asciiTheme="majorHAnsi" w:hAnsiTheme="majorHAnsi" w:cstheme="majorHAnsi"/>
                <w:iCs/>
                <w:color w:val="000000" w:themeColor="text1"/>
                <w:sz w:val="23"/>
                <w:szCs w:val="23"/>
                <w:shd w:val="clear" w:color="auto" w:fill="FFFFFF"/>
              </w:rPr>
            </w:pPr>
          </w:p>
          <w:p w14:paraId="7D400E27" w14:textId="77777777" w:rsidR="001B50D1" w:rsidRPr="006418EB" w:rsidRDefault="001B50D1" w:rsidP="001B50D1">
            <w:pPr>
              <w:pStyle w:val="ThngthngWeb"/>
              <w:shd w:val="clear" w:color="auto" w:fill="FFFFFF"/>
              <w:adjustRightInd w:val="0"/>
              <w:snapToGrid w:val="0"/>
              <w:spacing w:before="0" w:beforeAutospacing="0" w:after="0" w:afterAutospacing="0" w:line="360" w:lineRule="auto"/>
              <w:ind w:left="198" w:right="159"/>
              <w:jc w:val="right"/>
              <w:rPr>
                <w:rFonts w:asciiTheme="majorHAnsi" w:hAnsiTheme="majorHAnsi" w:cstheme="majorHAnsi"/>
                <w:iCs/>
                <w:color w:val="000000" w:themeColor="text1"/>
                <w:sz w:val="23"/>
                <w:szCs w:val="23"/>
                <w:shd w:val="clear" w:color="auto" w:fill="FFFFFF"/>
              </w:rPr>
            </w:pPr>
          </w:p>
          <w:p w14:paraId="4F99305C" w14:textId="77777777" w:rsidR="001B50D1" w:rsidRPr="006418EB" w:rsidRDefault="001B50D1" w:rsidP="001B50D1">
            <w:pPr>
              <w:pStyle w:val="ThngthngWeb"/>
              <w:shd w:val="clear" w:color="auto" w:fill="FFFFFF"/>
              <w:adjustRightInd w:val="0"/>
              <w:snapToGrid w:val="0"/>
              <w:spacing w:before="0" w:beforeAutospacing="0" w:after="0" w:afterAutospacing="0" w:line="360" w:lineRule="auto"/>
              <w:ind w:left="198" w:right="159"/>
              <w:jc w:val="right"/>
              <w:rPr>
                <w:rFonts w:asciiTheme="majorHAnsi" w:hAnsiTheme="majorHAnsi" w:cstheme="majorHAnsi"/>
                <w:iCs/>
                <w:color w:val="000000" w:themeColor="text1"/>
                <w:sz w:val="23"/>
                <w:szCs w:val="23"/>
                <w:shd w:val="clear" w:color="auto" w:fill="FFFFFF"/>
              </w:rPr>
            </w:pPr>
          </w:p>
          <w:p w14:paraId="51A3CC61" w14:textId="77777777" w:rsidR="001B50D1" w:rsidRPr="006418EB" w:rsidRDefault="001B50D1" w:rsidP="001B50D1">
            <w:pPr>
              <w:pStyle w:val="ThngthngWeb"/>
              <w:shd w:val="clear" w:color="auto" w:fill="FFFFFF"/>
              <w:adjustRightInd w:val="0"/>
              <w:snapToGrid w:val="0"/>
              <w:spacing w:before="0" w:beforeAutospacing="0" w:after="0" w:afterAutospacing="0" w:line="360" w:lineRule="auto"/>
              <w:ind w:left="198" w:right="159"/>
              <w:jc w:val="right"/>
              <w:rPr>
                <w:rFonts w:asciiTheme="majorHAnsi" w:hAnsiTheme="majorHAnsi" w:cstheme="majorHAnsi"/>
                <w:iCs/>
                <w:color w:val="000000" w:themeColor="text1"/>
                <w:sz w:val="23"/>
                <w:szCs w:val="23"/>
                <w:shd w:val="clear" w:color="auto" w:fill="FFFFFF"/>
              </w:rPr>
            </w:pPr>
          </w:p>
          <w:p w14:paraId="4102C765" w14:textId="77777777" w:rsidR="001B50D1" w:rsidRPr="006418EB" w:rsidRDefault="001B50D1" w:rsidP="001B50D1">
            <w:pPr>
              <w:pStyle w:val="ThngthngWeb"/>
              <w:shd w:val="clear" w:color="auto" w:fill="FFFFFF"/>
              <w:adjustRightInd w:val="0"/>
              <w:snapToGrid w:val="0"/>
              <w:spacing w:before="0" w:beforeAutospacing="0" w:after="0" w:afterAutospacing="0" w:line="360" w:lineRule="auto"/>
              <w:ind w:left="198" w:right="159"/>
              <w:jc w:val="right"/>
              <w:rPr>
                <w:rFonts w:asciiTheme="majorHAnsi" w:hAnsiTheme="majorHAnsi" w:cstheme="majorHAnsi"/>
                <w:iCs/>
                <w:color w:val="000000" w:themeColor="text1"/>
                <w:sz w:val="23"/>
                <w:szCs w:val="23"/>
                <w:shd w:val="clear" w:color="auto" w:fill="FFFFFF"/>
              </w:rPr>
            </w:pPr>
          </w:p>
          <w:p w14:paraId="778FA471" w14:textId="77777777" w:rsidR="001B50D1" w:rsidRPr="006418EB" w:rsidRDefault="001B50D1" w:rsidP="0093125E">
            <w:pPr>
              <w:pStyle w:val="ThngthngWeb"/>
              <w:shd w:val="clear" w:color="auto" w:fill="FFFFFF"/>
              <w:adjustRightInd w:val="0"/>
              <w:snapToGrid w:val="0"/>
              <w:spacing w:before="0" w:beforeAutospacing="0" w:after="0" w:afterAutospacing="0" w:line="360" w:lineRule="auto"/>
              <w:ind w:right="159"/>
              <w:rPr>
                <w:rFonts w:asciiTheme="majorHAnsi" w:hAnsiTheme="majorHAnsi" w:cstheme="majorHAnsi"/>
                <w:iCs/>
                <w:color w:val="000000" w:themeColor="text1"/>
                <w:sz w:val="23"/>
                <w:szCs w:val="23"/>
                <w:shd w:val="clear" w:color="auto" w:fill="FFFFFF"/>
              </w:rPr>
            </w:pPr>
          </w:p>
          <w:p w14:paraId="43EFC239" w14:textId="3F9B282D" w:rsidR="00BE5426" w:rsidRPr="006418EB" w:rsidRDefault="00ED682A" w:rsidP="001B50D1">
            <w:pPr>
              <w:pStyle w:val="ThngthngWeb"/>
              <w:shd w:val="clear" w:color="auto" w:fill="FFFFFF"/>
              <w:adjustRightInd w:val="0"/>
              <w:snapToGrid w:val="0"/>
              <w:spacing w:before="0" w:beforeAutospacing="0" w:after="0" w:afterAutospacing="0" w:line="360" w:lineRule="auto"/>
              <w:ind w:left="198" w:right="159"/>
              <w:jc w:val="right"/>
              <w:rPr>
                <w:rFonts w:asciiTheme="majorHAnsi" w:hAnsiTheme="majorHAnsi" w:cstheme="majorHAnsi"/>
                <w:i/>
                <w:color w:val="000000" w:themeColor="text1"/>
                <w:sz w:val="23"/>
                <w:szCs w:val="23"/>
                <w:u w:val="single"/>
                <w:shd w:val="clear" w:color="auto" w:fill="FFFFFF"/>
              </w:rPr>
            </w:pPr>
            <w:r w:rsidRPr="006418EB">
              <w:rPr>
                <w:rFonts w:asciiTheme="majorHAnsi" w:hAnsiTheme="majorHAnsi" w:cstheme="majorHAnsi"/>
                <w:i/>
                <w:color w:val="000000" w:themeColor="text1"/>
                <w:sz w:val="23"/>
                <w:szCs w:val="23"/>
                <w:u w:val="single"/>
                <w:shd w:val="clear" w:color="auto" w:fill="FFFFFF"/>
              </w:rPr>
              <w:t>Detail</w:t>
            </w:r>
            <w:r w:rsidR="001B50D1" w:rsidRPr="006418EB">
              <w:rPr>
                <w:rFonts w:asciiTheme="majorHAnsi" w:hAnsiTheme="majorHAnsi" w:cstheme="majorHAnsi"/>
                <w:i/>
                <w:color w:val="000000" w:themeColor="text1"/>
                <w:sz w:val="23"/>
                <w:szCs w:val="23"/>
                <w:u w:val="single"/>
                <w:shd w:val="clear" w:color="auto" w:fill="FFFFFF"/>
              </w:rPr>
              <w:t>:</w:t>
            </w:r>
          </w:p>
          <w:p w14:paraId="661D5356" w14:textId="445F8D88" w:rsidR="00ED682A" w:rsidRPr="006418EB" w:rsidRDefault="00ED682A" w:rsidP="00ED682A">
            <w:pPr>
              <w:pStyle w:val="ThngthngWeb"/>
              <w:shd w:val="clear" w:color="auto" w:fill="FFFFFF"/>
              <w:adjustRightInd w:val="0"/>
              <w:snapToGrid w:val="0"/>
              <w:spacing w:before="0" w:beforeAutospacing="0" w:after="0" w:afterAutospacing="0" w:line="360" w:lineRule="auto"/>
              <w:ind w:left="198" w:right="159"/>
              <w:jc w:val="right"/>
              <w:rPr>
                <w:rFonts w:asciiTheme="majorHAnsi" w:hAnsiTheme="majorHAnsi" w:cstheme="majorHAnsi"/>
                <w:iCs/>
                <w:color w:val="0070C0"/>
                <w:sz w:val="23"/>
                <w:szCs w:val="23"/>
                <w:shd w:val="clear" w:color="auto" w:fill="FFFFFF"/>
                <w:lang w:val="en-US"/>
              </w:rPr>
            </w:pPr>
            <w:r w:rsidRPr="006418EB">
              <w:rPr>
                <w:color w:val="0070C0"/>
                <w:sz w:val="23"/>
                <w:szCs w:val="23"/>
              </w:rPr>
              <w:t>Decree 73/2024</w:t>
            </w:r>
            <w:r w:rsidR="006418EB" w:rsidRPr="006418EB">
              <w:rPr>
                <w:color w:val="0070C0"/>
                <w:sz w:val="23"/>
                <w:szCs w:val="23"/>
              </w:rPr>
              <w:t>/ND-CP</w:t>
            </w:r>
            <w:r w:rsidR="001B50D1" w:rsidRPr="006418EB">
              <w:rPr>
                <w:rFonts w:asciiTheme="majorHAnsi" w:hAnsiTheme="majorHAnsi" w:cstheme="majorHAnsi"/>
                <w:iCs/>
                <w:color w:val="0070C0"/>
                <w:sz w:val="23"/>
                <w:szCs w:val="23"/>
                <w:shd w:val="clear" w:color="auto" w:fill="FFFFFF"/>
              </w:rPr>
              <w:t xml:space="preserve">, </w:t>
            </w:r>
            <w:r w:rsidRPr="006418EB">
              <w:rPr>
                <w:color w:val="0070C0"/>
                <w:sz w:val="23"/>
                <w:szCs w:val="23"/>
              </w:rPr>
              <w:t>Decree 146/2018</w:t>
            </w:r>
            <w:r w:rsidR="006418EB" w:rsidRPr="006418EB">
              <w:rPr>
                <w:rFonts w:asciiTheme="majorHAnsi" w:hAnsiTheme="majorHAnsi" w:cstheme="majorHAnsi"/>
                <w:iCs/>
                <w:color w:val="0070C0"/>
                <w:sz w:val="23"/>
                <w:szCs w:val="23"/>
                <w:shd w:val="clear" w:color="auto" w:fill="FFFFFF"/>
              </w:rPr>
              <w:t>/ND-CP</w:t>
            </w:r>
            <w:r w:rsidR="001B50D1" w:rsidRPr="006418EB">
              <w:rPr>
                <w:rFonts w:asciiTheme="majorHAnsi" w:hAnsiTheme="majorHAnsi" w:cstheme="majorHAnsi"/>
                <w:iCs/>
                <w:color w:val="0070C0"/>
                <w:sz w:val="23"/>
                <w:szCs w:val="23"/>
                <w:shd w:val="clear" w:color="auto" w:fill="FFFFFF"/>
              </w:rPr>
              <w:t>,</w:t>
            </w:r>
          </w:p>
          <w:p w14:paraId="26A90E78" w14:textId="2277B9BD" w:rsidR="001B50D1" w:rsidRPr="00ED682A" w:rsidRDefault="00ED682A" w:rsidP="00ED682A">
            <w:pPr>
              <w:pStyle w:val="ThngthngWeb"/>
              <w:shd w:val="clear" w:color="auto" w:fill="FFFFFF"/>
              <w:adjustRightInd w:val="0"/>
              <w:snapToGrid w:val="0"/>
              <w:spacing w:before="0" w:beforeAutospacing="0" w:after="0" w:afterAutospacing="0" w:line="360" w:lineRule="auto"/>
              <w:ind w:left="198" w:right="159"/>
              <w:jc w:val="right"/>
              <w:rPr>
                <w:rFonts w:asciiTheme="majorHAnsi" w:hAnsiTheme="majorHAnsi" w:cstheme="majorHAnsi"/>
                <w:iCs/>
                <w:color w:val="000000" w:themeColor="text1"/>
                <w:sz w:val="23"/>
                <w:szCs w:val="23"/>
                <w:shd w:val="clear" w:color="auto" w:fill="FFFFFF"/>
              </w:rPr>
            </w:pPr>
            <w:r w:rsidRPr="006418EB">
              <w:rPr>
                <w:rFonts w:asciiTheme="majorHAnsi" w:hAnsiTheme="majorHAnsi" w:cstheme="majorHAnsi"/>
                <w:iCs/>
                <w:color w:val="0070C0"/>
                <w:sz w:val="23"/>
                <w:szCs w:val="23"/>
                <w:shd w:val="clear" w:color="auto" w:fill="FFFFFF"/>
                <w:lang w:val="en-US"/>
              </w:rPr>
              <w:t>Conclusion 83-KL/TW</w:t>
            </w:r>
          </w:p>
        </w:tc>
      </w:tr>
      <w:bookmarkEnd w:id="5"/>
      <w:bookmarkEnd w:id="7"/>
    </w:tbl>
    <w:p w14:paraId="625508AE" w14:textId="77777777" w:rsidR="004F33C4" w:rsidRPr="008E1703" w:rsidRDefault="004F33C4" w:rsidP="0052304F">
      <w:pPr>
        <w:spacing w:after="0" w:line="240" w:lineRule="auto"/>
        <w:rPr>
          <w:lang w:val="vi-VN"/>
        </w:rPr>
      </w:pPr>
    </w:p>
    <w:tbl>
      <w:tblPr>
        <w:tblW w:w="1046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0"/>
        <w:gridCol w:w="7371"/>
      </w:tblGrid>
      <w:tr w:rsidR="00095EB5" w:rsidRPr="0018233D" w14:paraId="7D51E223" w14:textId="77777777" w:rsidTr="004F150B">
        <w:trPr>
          <w:trHeight w:val="2172"/>
        </w:trPr>
        <w:tc>
          <w:tcPr>
            <w:tcW w:w="3090" w:type="dxa"/>
            <w:tcBorders>
              <w:top w:val="thinThickSmallGap" w:sz="24" w:space="0" w:color="4472C4"/>
              <w:left w:val="thinThickSmallGap" w:sz="24" w:space="0" w:color="4472C4"/>
              <w:bottom w:val="nil"/>
              <w:right w:val="nil"/>
            </w:tcBorders>
            <w:shd w:val="clear" w:color="auto" w:fill="auto"/>
          </w:tcPr>
          <w:p w14:paraId="2CCDA6BF" w14:textId="70E0B758" w:rsidR="00095EB5" w:rsidRPr="0018233D" w:rsidRDefault="00095EB5" w:rsidP="004F150B">
            <w:pPr>
              <w:spacing w:after="0" w:line="360" w:lineRule="auto"/>
              <w:ind w:left="131"/>
              <w:rPr>
                <w:rFonts w:ascii="Times New Roman" w:hAnsi="Times New Roman"/>
                <w:color w:val="000000" w:themeColor="text1"/>
                <w:lang w:val="vi-VN"/>
              </w:rPr>
            </w:pPr>
            <w:r w:rsidRPr="0018233D">
              <w:rPr>
                <w:rFonts w:ascii="Times New Roman" w:hAnsi="Times New Roman"/>
                <w:color w:val="000000" w:themeColor="text1"/>
                <w:lang w:val="vi-VN"/>
              </w:rPr>
              <w:br w:type="page"/>
            </w:r>
            <w:r w:rsidRPr="0018233D">
              <w:rPr>
                <w:noProof/>
                <w:color w:val="000000" w:themeColor="text1"/>
              </w:rPr>
              <w:drawing>
                <wp:anchor distT="0" distB="0" distL="114300" distR="114300" simplePos="0" relativeHeight="251726848" behindDoc="0" locked="0" layoutInCell="1" allowOverlap="1" wp14:anchorId="51EC8B0B" wp14:editId="7A9F0EDE">
                  <wp:simplePos x="0" y="0"/>
                  <wp:positionH relativeFrom="margin">
                    <wp:posOffset>67945</wp:posOffset>
                  </wp:positionH>
                  <wp:positionV relativeFrom="paragraph">
                    <wp:posOffset>57150</wp:posOffset>
                  </wp:positionV>
                  <wp:extent cx="836930" cy="683895"/>
                  <wp:effectExtent l="0" t="0" r="0" b="0"/>
                  <wp:wrapSquare wrapText="bothSides"/>
                  <wp:docPr id="32" name="Picture 10" descr="http://www.cni-net.com/wp-content/uploads/2012/07/ICPartners_logo.122x100-e13613563077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0" descr="http://www.cni-net.com/wp-content/uploads/2012/07/ICPartners_logo.122x100-e136135630776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36930" cy="683895"/>
                          </a:xfrm>
                          <a:prstGeom prst="rect">
                            <a:avLst/>
                          </a:prstGeom>
                          <a:noFill/>
                          <a:ln>
                            <a:noFill/>
                          </a:ln>
                        </pic:spPr>
                      </pic:pic>
                    </a:graphicData>
                  </a:graphic>
                </wp:anchor>
              </w:drawing>
            </w:r>
          </w:p>
          <w:p w14:paraId="6882C400" w14:textId="77777777" w:rsidR="00095EB5" w:rsidRPr="0018233D" w:rsidRDefault="00095EB5" w:rsidP="004F150B">
            <w:pPr>
              <w:spacing w:after="0" w:line="360" w:lineRule="auto"/>
              <w:ind w:left="131"/>
              <w:rPr>
                <w:rFonts w:ascii="Times New Roman" w:hAnsi="Times New Roman"/>
                <w:b/>
                <w:color w:val="000000" w:themeColor="text1"/>
                <w:lang w:val="vi-VN"/>
              </w:rPr>
            </w:pPr>
          </w:p>
          <w:p w14:paraId="7BA6334D" w14:textId="77777777" w:rsidR="00095EB5" w:rsidRPr="0018233D" w:rsidRDefault="00095EB5" w:rsidP="004F150B">
            <w:pPr>
              <w:spacing w:after="0" w:line="360" w:lineRule="auto"/>
              <w:ind w:left="131"/>
              <w:rPr>
                <w:rFonts w:ascii="Times New Roman" w:hAnsi="Times New Roman"/>
                <w:b/>
                <w:color w:val="000000" w:themeColor="text1"/>
                <w:lang w:val="vi-VN"/>
              </w:rPr>
            </w:pPr>
          </w:p>
          <w:p w14:paraId="320B021E" w14:textId="77777777" w:rsidR="00095EB5" w:rsidRPr="0018233D" w:rsidRDefault="00095EB5" w:rsidP="004F150B">
            <w:pPr>
              <w:spacing w:after="0" w:line="360" w:lineRule="auto"/>
              <w:ind w:left="131"/>
              <w:rPr>
                <w:rFonts w:ascii="Times New Roman" w:hAnsi="Times New Roman"/>
                <w:b/>
                <w:color w:val="000000" w:themeColor="text1"/>
                <w:lang w:val="vi-VN"/>
              </w:rPr>
            </w:pPr>
          </w:p>
          <w:p w14:paraId="6B5CF729" w14:textId="77777777" w:rsidR="00095EB5" w:rsidRPr="0018233D" w:rsidRDefault="00095EB5" w:rsidP="004F150B">
            <w:pPr>
              <w:spacing w:after="0" w:line="360" w:lineRule="auto"/>
              <w:ind w:left="131"/>
              <w:rPr>
                <w:rFonts w:ascii="Times New Roman" w:hAnsi="Times New Roman"/>
                <w:b/>
                <w:color w:val="2F5496" w:themeColor="accent5" w:themeShade="BF"/>
                <w:lang w:val="vi-VN"/>
              </w:rPr>
            </w:pPr>
            <w:r w:rsidRPr="0018233D">
              <w:rPr>
                <w:rFonts w:ascii="Times New Roman" w:hAnsi="Times New Roman"/>
                <w:b/>
                <w:color w:val="2F5496" w:themeColor="accent5" w:themeShade="BF"/>
                <w:lang w:val="vi-VN"/>
              </w:rPr>
              <w:t>IC&amp;PARTNERS VIETNAM</w:t>
            </w:r>
          </w:p>
          <w:p w14:paraId="6882DDEC" w14:textId="77777777" w:rsidR="00095EB5" w:rsidRPr="0018233D" w:rsidRDefault="00095EB5" w:rsidP="004F150B">
            <w:pPr>
              <w:spacing w:after="0" w:line="360" w:lineRule="auto"/>
              <w:ind w:left="131"/>
              <w:rPr>
                <w:rFonts w:ascii="Times New Roman" w:hAnsi="Times New Roman"/>
                <w:b/>
                <w:i/>
                <w:color w:val="000000" w:themeColor="text1"/>
                <w:lang w:val="vi-VN"/>
              </w:rPr>
            </w:pPr>
            <w:r w:rsidRPr="0018233D">
              <w:rPr>
                <w:rFonts w:ascii="Times New Roman" w:hAnsi="Times New Roman"/>
                <w:b/>
                <w:i/>
                <w:color w:val="000000" w:themeColor="text1"/>
                <w:lang w:val="vi-VN"/>
              </w:rPr>
              <w:t xml:space="preserve">Supporting </w:t>
            </w:r>
          </w:p>
          <w:p w14:paraId="7F8894A7" w14:textId="77777777" w:rsidR="00095EB5" w:rsidRPr="0018233D" w:rsidRDefault="00095EB5" w:rsidP="004F150B">
            <w:pPr>
              <w:spacing w:after="0" w:line="360" w:lineRule="auto"/>
              <w:ind w:left="131"/>
              <w:rPr>
                <w:rFonts w:ascii="Times New Roman" w:hAnsi="Times New Roman"/>
                <w:color w:val="000000" w:themeColor="text1"/>
                <w:lang w:val="vi-VN"/>
              </w:rPr>
            </w:pPr>
            <w:r w:rsidRPr="0018233D">
              <w:rPr>
                <w:rFonts w:ascii="Times New Roman" w:hAnsi="Times New Roman"/>
                <w:b/>
                <w:i/>
                <w:color w:val="000000" w:themeColor="text1"/>
                <w:lang w:val="vi-VN"/>
              </w:rPr>
              <w:t>Business Worldwide</w:t>
            </w:r>
          </w:p>
        </w:tc>
        <w:tc>
          <w:tcPr>
            <w:tcW w:w="7371" w:type="dxa"/>
            <w:tcBorders>
              <w:top w:val="thinThickSmallGap" w:sz="24" w:space="0" w:color="4472C4"/>
              <w:left w:val="nil"/>
              <w:bottom w:val="nil"/>
              <w:right w:val="thinThickSmallGap" w:sz="24" w:space="0" w:color="4472C4"/>
            </w:tcBorders>
            <w:shd w:val="clear" w:color="auto" w:fill="auto"/>
          </w:tcPr>
          <w:p w14:paraId="35BBB66A" w14:textId="77777777" w:rsidR="00095EB5" w:rsidRPr="0018233D" w:rsidRDefault="00095EB5" w:rsidP="004F150B">
            <w:pPr>
              <w:spacing w:after="0" w:line="360" w:lineRule="auto"/>
              <w:jc w:val="center"/>
              <w:rPr>
                <w:rFonts w:ascii="Times New Roman" w:hAnsi="Times New Roman"/>
                <w:color w:val="000000" w:themeColor="text1"/>
                <w:sz w:val="44"/>
                <w:szCs w:val="44"/>
                <w:lang w:val="vi-VN"/>
              </w:rPr>
            </w:pPr>
            <w:r w:rsidRPr="0018233D">
              <w:rPr>
                <w:noProof/>
                <w:color w:val="000000" w:themeColor="text1"/>
              </w:rPr>
              <mc:AlternateContent>
                <mc:Choice Requires="wps">
                  <w:drawing>
                    <wp:anchor distT="0" distB="0" distL="114300" distR="114300" simplePos="0" relativeHeight="251727872" behindDoc="0" locked="0" layoutInCell="1" allowOverlap="1" wp14:anchorId="430A4DBD" wp14:editId="7D55257F">
                      <wp:simplePos x="0" y="0"/>
                      <wp:positionH relativeFrom="column">
                        <wp:posOffset>-8890</wp:posOffset>
                      </wp:positionH>
                      <wp:positionV relativeFrom="paragraph">
                        <wp:posOffset>1905</wp:posOffset>
                      </wp:positionV>
                      <wp:extent cx="4596130" cy="1533525"/>
                      <wp:effectExtent l="0" t="0" r="0" b="9525"/>
                      <wp:wrapNone/>
                      <wp:docPr id="31" name="Text Box 31"/>
                      <wp:cNvGraphicFramePr/>
                      <a:graphic xmlns:a="http://schemas.openxmlformats.org/drawingml/2006/main">
                        <a:graphicData uri="http://schemas.microsoft.com/office/word/2010/wordprocessingShape">
                          <wps:wsp>
                            <wps:cNvSpPr txBox="1"/>
                            <wps:spPr>
                              <a:xfrm>
                                <a:off x="0" y="0"/>
                                <a:ext cx="4596130" cy="1533525"/>
                              </a:xfrm>
                              <a:prstGeom prst="rect">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04C3C0DE" w14:textId="61C38799" w:rsidR="00095EB5" w:rsidRPr="00ED682A" w:rsidRDefault="00ED682A" w:rsidP="00095EB5">
                                  <w:pPr>
                                    <w:spacing w:line="276" w:lineRule="auto"/>
                                    <w:rPr>
                                      <w:rFonts w:ascii="Times New Roman" w:hAnsi="Times New Roman"/>
                                      <w:b/>
                                      <w:color w:val="FFFFFF"/>
                                      <w:sz w:val="28"/>
                                      <w:szCs w:val="28"/>
                                      <w:lang w:val="vi-VN"/>
                                    </w:rPr>
                                  </w:pPr>
                                  <w:r>
                                    <w:rPr>
                                      <w:rFonts w:ascii="Times New Roman" w:hAnsi="Times New Roman"/>
                                      <w:b/>
                                      <w:color w:val="FFFFFF"/>
                                      <w:sz w:val="28"/>
                                      <w:szCs w:val="28"/>
                                      <w:lang w:val="vi-VN"/>
                                    </w:rPr>
                                    <w:t>TAX NEWSLETTER</w:t>
                                  </w:r>
                                </w:p>
                                <w:p w14:paraId="64CAB221" w14:textId="17B72DB0" w:rsidR="00095EB5" w:rsidRPr="00ED682A" w:rsidRDefault="00ED682A" w:rsidP="00095EB5">
                                  <w:pPr>
                                    <w:spacing w:line="276" w:lineRule="auto"/>
                                    <w:rPr>
                                      <w:rFonts w:ascii="Times New Roman" w:hAnsi="Times New Roman"/>
                                      <w:bCs/>
                                      <w:color w:val="FFFFFF"/>
                                      <w:sz w:val="24"/>
                                      <w:szCs w:val="24"/>
                                      <w:lang w:val="vi-VN"/>
                                    </w:rPr>
                                  </w:pPr>
                                  <w:r>
                                    <w:rPr>
                                      <w:rFonts w:ascii="Times New Roman" w:hAnsi="Times New Roman"/>
                                      <w:bCs/>
                                      <w:color w:val="FFFFFF"/>
                                      <w:sz w:val="24"/>
                                      <w:szCs w:val="24"/>
                                      <w:lang w:val="vi-VN"/>
                                    </w:rPr>
                                    <w:t>JULY, 2024</w:t>
                                  </w:r>
                                </w:p>
                                <w:p w14:paraId="4F207FA4" w14:textId="4D19E532" w:rsidR="00095EB5" w:rsidRPr="00ED682A" w:rsidRDefault="00ED682A" w:rsidP="000D7E45">
                                  <w:pPr>
                                    <w:spacing w:before="360" w:after="0"/>
                                    <w:jc w:val="center"/>
                                    <w:rPr>
                                      <w:rFonts w:ascii="Times New Roman" w:hAnsi="Times New Roman"/>
                                      <w:b/>
                                      <w:color w:val="FFFFFF" w:themeColor="background1"/>
                                      <w:sz w:val="44"/>
                                      <w:szCs w:val="44"/>
                                      <w:lang w:val="vi-VN"/>
                                    </w:rPr>
                                  </w:pPr>
                                  <w:r>
                                    <w:rPr>
                                      <w:rFonts w:ascii="Times New Roman" w:hAnsi="Times New Roman"/>
                                      <w:b/>
                                      <w:color w:val="FFFFFF" w:themeColor="background1"/>
                                      <w:sz w:val="44"/>
                                      <w:szCs w:val="44"/>
                                      <w:lang w:val="vi-VN"/>
                                    </w:rPr>
                                    <w:t>ENTERPR</w:t>
                                  </w:r>
                                  <w:r w:rsidR="00D36B73">
                                    <w:rPr>
                                      <w:rFonts w:ascii="Times New Roman" w:hAnsi="Times New Roman"/>
                                      <w:b/>
                                      <w:color w:val="FFFFFF" w:themeColor="background1"/>
                                      <w:sz w:val="44"/>
                                      <w:szCs w:val="44"/>
                                      <w:lang w:val="vi-VN"/>
                                    </w:rPr>
                                    <w:t>ISE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30A4DBD" id="Text Box 31" o:spid="_x0000_s1033" type="#_x0000_t202" style="position:absolute;left:0;text-align:left;margin-left:-.7pt;margin-top:.15pt;width:361.9pt;height:120.75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" fillcolor="black [3200]" stroked="f">
                      <v:fill opacity="32896f"/>
                      <v:textbox>
                        <w:txbxContent>
                          <w:p w14:paraId="04C3C0DE" w14:textId="61C38799" w:rsidR="00095EB5" w:rsidRPr="00ED682A" w:rsidRDefault="00ED682A" w:rsidP="00095EB5">
                            <w:pPr>
                              <w:spacing w:line="276" w:lineRule="auto"/>
                              <w:rPr>
                                <w:rFonts w:ascii="Times New Roman" w:hAnsi="Times New Roman"/>
                                <w:b/>
                                <w:color w:val="FFFFFF"/>
                                <w:sz w:val="28"/>
                                <w:szCs w:val="28"/>
                                <w:lang w:val="vi-VN"/>
                              </w:rPr>
                            </w:pPr>
                            <w:r>
                              <w:rPr>
                                <w:rFonts w:ascii="Times New Roman" w:hAnsi="Times New Roman"/>
                                <w:b/>
                                <w:color w:val="FFFFFF"/>
                                <w:sz w:val="28"/>
                                <w:szCs w:val="28"/>
                                <w:lang w:val="vi-VN"/>
                              </w:rPr>
                              <w:t>TAX NEWSLETTER</w:t>
                            </w:r>
                          </w:p>
                          <w:p w14:paraId="64CAB221" w14:textId="17B72DB0" w:rsidR="00095EB5" w:rsidRPr="00ED682A" w:rsidRDefault="00ED682A" w:rsidP="00095EB5">
                            <w:pPr>
                              <w:spacing w:line="276" w:lineRule="auto"/>
                              <w:rPr>
                                <w:rFonts w:ascii="Times New Roman" w:hAnsi="Times New Roman"/>
                                <w:bCs/>
                                <w:color w:val="FFFFFF"/>
                                <w:sz w:val="24"/>
                                <w:szCs w:val="24"/>
                                <w:lang w:val="vi-VN"/>
                              </w:rPr>
                            </w:pPr>
                            <w:r>
                              <w:rPr>
                                <w:rFonts w:ascii="Times New Roman" w:hAnsi="Times New Roman"/>
                                <w:bCs/>
                                <w:color w:val="FFFFFF"/>
                                <w:sz w:val="24"/>
                                <w:szCs w:val="24"/>
                                <w:lang w:val="vi-VN"/>
                              </w:rPr>
                              <w:t>JULY, 2024</w:t>
                            </w:r>
                          </w:p>
                          <w:p w14:paraId="4F207FA4" w14:textId="4D19E532" w:rsidR="00095EB5" w:rsidRPr="00ED682A" w:rsidRDefault="00ED682A" w:rsidP="000D7E45">
                            <w:pPr>
                              <w:spacing w:before="360" w:after="0"/>
                              <w:jc w:val="center"/>
                              <w:rPr>
                                <w:rFonts w:ascii="Times New Roman" w:hAnsi="Times New Roman"/>
                                <w:b/>
                                <w:color w:val="FFFFFF" w:themeColor="background1"/>
                                <w:sz w:val="44"/>
                                <w:szCs w:val="44"/>
                                <w:lang w:val="vi-VN"/>
                              </w:rPr>
                            </w:pPr>
                            <w:r>
                              <w:rPr>
                                <w:rFonts w:ascii="Times New Roman" w:hAnsi="Times New Roman"/>
                                <w:b/>
                                <w:color w:val="FFFFFF" w:themeColor="background1"/>
                                <w:sz w:val="44"/>
                                <w:szCs w:val="44"/>
                                <w:lang w:val="vi-VN"/>
                              </w:rPr>
                              <w:t>ENTERPR</w:t>
                            </w:r>
                            <w:r w:rsidR="00D36B73">
                              <w:rPr>
                                <w:rFonts w:ascii="Times New Roman" w:hAnsi="Times New Roman"/>
                                <w:b/>
                                <w:color w:val="FFFFFF" w:themeColor="background1"/>
                                <w:sz w:val="44"/>
                                <w:szCs w:val="44"/>
                                <w:lang w:val="vi-VN"/>
                              </w:rPr>
                              <w:t>ISE</w:t>
                            </w:r>
                          </w:p>
                        </w:txbxContent>
                      </v:textbox>
                    </v:shape>
                  </w:pict>
                </mc:Fallback>
              </mc:AlternateContent>
            </w:r>
            <w:r w:rsidRPr="0018233D">
              <w:rPr>
                <w:rFonts w:ascii="Times New Roman" w:hAnsi="Times New Roman"/>
                <w:noProof/>
                <w:color w:val="000000" w:themeColor="text1"/>
                <w:sz w:val="44"/>
                <w:szCs w:val="44"/>
              </w:rPr>
              <w:drawing>
                <wp:inline distT="0" distB="0" distL="0" distR="0" wp14:anchorId="468C712C" wp14:editId="14DE7E87">
                  <wp:extent cx="4629150" cy="15240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629150" cy="1524000"/>
                          </a:xfrm>
                          <a:prstGeom prst="rect">
                            <a:avLst/>
                          </a:prstGeom>
                          <a:noFill/>
                          <a:ln>
                            <a:noFill/>
                          </a:ln>
                        </pic:spPr>
                      </pic:pic>
                    </a:graphicData>
                  </a:graphic>
                </wp:inline>
              </w:drawing>
            </w:r>
          </w:p>
        </w:tc>
      </w:tr>
      <w:tr w:rsidR="001E234A" w:rsidRPr="00935DAE" w14:paraId="7583875A" w14:textId="77777777" w:rsidTr="009566D6">
        <w:trPr>
          <w:trHeight w:val="12579"/>
        </w:trPr>
        <w:tc>
          <w:tcPr>
            <w:tcW w:w="3090" w:type="dxa"/>
            <w:tcBorders>
              <w:top w:val="nil"/>
              <w:left w:val="thinThickSmallGap" w:sz="24" w:space="0" w:color="4472C4"/>
              <w:bottom w:val="thinThickSmallGap" w:sz="24" w:space="0" w:color="4472C4"/>
              <w:right w:val="nil"/>
            </w:tcBorders>
            <w:shd w:val="clear" w:color="auto" w:fill="D9D9D9" w:themeFill="background1" w:themeFillShade="D9"/>
          </w:tcPr>
          <w:p w14:paraId="495D4C8E" w14:textId="77777777" w:rsidR="001E234A" w:rsidRPr="0018233D" w:rsidRDefault="001E234A" w:rsidP="001E234A">
            <w:pPr>
              <w:pStyle w:val="oancuaDanhsach"/>
              <w:spacing w:after="0" w:line="360" w:lineRule="auto"/>
              <w:ind w:left="341" w:right="324"/>
              <w:jc w:val="both"/>
              <w:rPr>
                <w:rFonts w:ascii="Times New Roman" w:hAnsi="Times New Roman"/>
                <w:b/>
                <w:i/>
                <w:color w:val="2F5496" w:themeColor="accent5" w:themeShade="BF"/>
                <w:lang w:val="vi-VN"/>
              </w:rPr>
            </w:pPr>
          </w:p>
          <w:p w14:paraId="75013422" w14:textId="77777777" w:rsidR="001F1223" w:rsidRPr="00A932FD" w:rsidRDefault="001F1223" w:rsidP="001F1223">
            <w:pPr>
              <w:pStyle w:val="oancuaDanhsach"/>
              <w:numPr>
                <w:ilvl w:val="1"/>
                <w:numId w:val="2"/>
              </w:numPr>
              <w:adjustRightInd w:val="0"/>
              <w:snapToGrid w:val="0"/>
              <w:spacing w:after="0" w:line="288" w:lineRule="auto"/>
              <w:ind w:left="341" w:right="324" w:hanging="295"/>
              <w:contextualSpacing w:val="0"/>
              <w:jc w:val="both"/>
              <w:rPr>
                <w:rFonts w:ascii="Times New Roman" w:hAnsi="Times New Roman"/>
                <w:b/>
                <w:i/>
                <w:color w:val="2F5496" w:themeColor="accent5" w:themeShade="BF"/>
                <w:lang w:val="vi-VN"/>
              </w:rPr>
            </w:pPr>
            <w:r w:rsidRPr="00A932FD">
              <w:rPr>
                <w:rFonts w:ascii="Times New Roman" w:hAnsi="Times New Roman"/>
                <w:b/>
                <w:i/>
                <w:color w:val="2F5496" w:themeColor="accent5" w:themeShade="BF"/>
              </w:rPr>
              <w:t>Taxation</w:t>
            </w:r>
          </w:p>
          <w:p w14:paraId="4A39F583" w14:textId="77777777" w:rsidR="001F1223" w:rsidRPr="00DF664D" w:rsidRDefault="001F1223" w:rsidP="001F1223">
            <w:pPr>
              <w:pStyle w:val="oancuaDanhsach"/>
              <w:numPr>
                <w:ilvl w:val="0"/>
                <w:numId w:val="3"/>
              </w:numPr>
              <w:adjustRightInd w:val="0"/>
              <w:snapToGrid w:val="0"/>
              <w:spacing w:after="0" w:line="288" w:lineRule="auto"/>
              <w:ind w:left="375" w:right="182" w:hanging="270"/>
              <w:contextualSpacing w:val="0"/>
              <w:jc w:val="both"/>
              <w:rPr>
                <w:rFonts w:ascii="Times New Roman" w:hAnsi="Times New Roman"/>
                <w:iCs/>
                <w:color w:val="000000" w:themeColor="text1"/>
                <w:lang w:val="vi-VN"/>
              </w:rPr>
            </w:pPr>
            <w:r w:rsidRPr="00DF664D">
              <w:rPr>
                <w:rFonts w:ascii="Times New Roman" w:hAnsi="Times New Roman"/>
                <w:iCs/>
                <w:color w:val="000000" w:themeColor="text1"/>
                <w:lang w:val="vi-VN"/>
              </w:rPr>
              <w:t>Amend regulations on administrative violations in tax transactions by electronic methods</w:t>
            </w:r>
          </w:p>
          <w:p w14:paraId="2C8C717E" w14:textId="77777777" w:rsidR="001F1223" w:rsidRPr="00DF664D" w:rsidRDefault="001F1223" w:rsidP="001F1223">
            <w:pPr>
              <w:pStyle w:val="oancuaDanhsach"/>
              <w:numPr>
                <w:ilvl w:val="0"/>
                <w:numId w:val="3"/>
              </w:numPr>
              <w:adjustRightInd w:val="0"/>
              <w:snapToGrid w:val="0"/>
              <w:spacing w:after="0" w:line="288" w:lineRule="auto"/>
              <w:ind w:left="375" w:right="182" w:hanging="270"/>
              <w:contextualSpacing w:val="0"/>
              <w:jc w:val="both"/>
              <w:rPr>
                <w:rFonts w:ascii="Times New Roman" w:hAnsi="Times New Roman"/>
                <w:bCs/>
                <w:iCs/>
                <w:color w:val="000000" w:themeColor="text1"/>
                <w:lang w:val="vi-VN"/>
              </w:rPr>
            </w:pPr>
            <w:r w:rsidRPr="00DF664D">
              <w:rPr>
                <w:rFonts w:ascii="Times New Roman" w:hAnsi="Times New Roman"/>
                <w:bCs/>
                <w:iCs/>
                <w:color w:val="000000" w:themeColor="text1"/>
                <w:lang w:val="vi-VN"/>
              </w:rPr>
              <w:t>Policy of reducing value-added tax by 2%</w:t>
            </w:r>
          </w:p>
          <w:p w14:paraId="22EAAC84" w14:textId="77777777" w:rsidR="001F1223" w:rsidRPr="00DF664D" w:rsidRDefault="001F1223" w:rsidP="001F1223">
            <w:pPr>
              <w:pStyle w:val="oancuaDanhsach"/>
              <w:numPr>
                <w:ilvl w:val="0"/>
                <w:numId w:val="3"/>
              </w:numPr>
              <w:adjustRightInd w:val="0"/>
              <w:snapToGrid w:val="0"/>
              <w:spacing w:after="0" w:line="288" w:lineRule="auto"/>
              <w:ind w:left="375" w:right="182" w:hanging="270"/>
              <w:contextualSpacing w:val="0"/>
              <w:jc w:val="both"/>
              <w:rPr>
                <w:rFonts w:ascii="Times New Roman" w:hAnsi="Times New Roman"/>
                <w:bCs/>
                <w:iCs/>
                <w:color w:val="000000" w:themeColor="text1"/>
                <w:lang w:val="vi-VN"/>
              </w:rPr>
            </w:pPr>
            <w:r w:rsidRPr="00DF664D">
              <w:rPr>
                <w:rFonts w:ascii="Times New Roman" w:hAnsi="Times New Roman"/>
                <w:bCs/>
                <w:iCs/>
                <w:color w:val="000000" w:themeColor="text1"/>
                <w:lang w:val="vi-VN"/>
              </w:rPr>
              <w:t>The APA determination method</w:t>
            </w:r>
          </w:p>
          <w:p w14:paraId="1FE91135" w14:textId="77777777" w:rsidR="001F1223" w:rsidRPr="00DF664D" w:rsidRDefault="001F1223" w:rsidP="001F1223">
            <w:pPr>
              <w:pStyle w:val="oancuaDanhsach"/>
              <w:numPr>
                <w:ilvl w:val="0"/>
                <w:numId w:val="3"/>
              </w:numPr>
              <w:adjustRightInd w:val="0"/>
              <w:snapToGrid w:val="0"/>
              <w:spacing w:after="0" w:line="288" w:lineRule="auto"/>
              <w:ind w:left="375" w:right="182" w:hanging="270"/>
              <w:contextualSpacing w:val="0"/>
              <w:jc w:val="both"/>
              <w:rPr>
                <w:rFonts w:ascii="Times New Roman" w:hAnsi="Times New Roman"/>
                <w:bCs/>
                <w:iCs/>
                <w:color w:val="000000" w:themeColor="text1"/>
                <w:lang w:val="vi-VN"/>
              </w:rPr>
            </w:pPr>
            <w:r w:rsidRPr="00DF664D">
              <w:rPr>
                <w:rFonts w:ascii="Times New Roman" w:hAnsi="Times New Roman"/>
                <w:bCs/>
                <w:iCs/>
                <w:color w:val="000000" w:themeColor="text1"/>
                <w:lang w:val="vi-VN"/>
              </w:rPr>
              <w:t>Amend ASEAN-Korea Free Trade Agreement</w:t>
            </w:r>
          </w:p>
          <w:p w14:paraId="4B45DC25" w14:textId="77777777" w:rsidR="001F1223" w:rsidRPr="001F1223" w:rsidRDefault="001F1223" w:rsidP="001F1223">
            <w:pPr>
              <w:pStyle w:val="oancuaDanhsach"/>
              <w:numPr>
                <w:ilvl w:val="0"/>
                <w:numId w:val="3"/>
              </w:numPr>
              <w:adjustRightInd w:val="0"/>
              <w:snapToGrid w:val="0"/>
              <w:spacing w:after="0" w:line="288" w:lineRule="auto"/>
              <w:ind w:left="375" w:right="182" w:hanging="270"/>
              <w:contextualSpacing w:val="0"/>
              <w:jc w:val="both"/>
              <w:rPr>
                <w:rFonts w:ascii="Times New Roman" w:hAnsi="Times New Roman"/>
                <w:bCs/>
                <w:iCs/>
                <w:color w:val="000000" w:themeColor="text1"/>
                <w:lang w:val="vi-VN"/>
              </w:rPr>
            </w:pPr>
            <w:r w:rsidRPr="001F1223">
              <w:rPr>
                <w:rFonts w:ascii="Times New Roman" w:hAnsi="Times New Roman"/>
                <w:bCs/>
                <w:iCs/>
                <w:color w:val="000000" w:themeColor="text1"/>
                <w:lang w:val="vi-VN"/>
              </w:rPr>
              <w:t>Extend the deadline for special consumption tax for cars manufactured, assembled domestically</w:t>
            </w:r>
          </w:p>
          <w:p w14:paraId="521B52A1" w14:textId="77777777" w:rsidR="001F1223" w:rsidRPr="00A932FD" w:rsidRDefault="001F1223" w:rsidP="001F1223">
            <w:pPr>
              <w:pStyle w:val="oancuaDanhsach"/>
              <w:adjustRightInd w:val="0"/>
              <w:snapToGrid w:val="0"/>
              <w:spacing w:after="0" w:line="288" w:lineRule="auto"/>
              <w:ind w:left="375" w:right="182"/>
              <w:contextualSpacing w:val="0"/>
              <w:jc w:val="both"/>
              <w:rPr>
                <w:rFonts w:ascii="Times New Roman" w:hAnsi="Times New Roman"/>
                <w:bCs/>
                <w:iCs/>
                <w:color w:val="000000" w:themeColor="text1"/>
                <w:lang w:val="vi-VN"/>
              </w:rPr>
            </w:pPr>
          </w:p>
          <w:p w14:paraId="7D3DC67F" w14:textId="77777777" w:rsidR="001F1223" w:rsidRPr="00A932FD" w:rsidRDefault="001F1223" w:rsidP="001F1223">
            <w:pPr>
              <w:pStyle w:val="oancuaDanhsach"/>
              <w:numPr>
                <w:ilvl w:val="1"/>
                <w:numId w:val="2"/>
              </w:numPr>
              <w:adjustRightInd w:val="0"/>
              <w:snapToGrid w:val="0"/>
              <w:spacing w:after="0" w:line="288" w:lineRule="auto"/>
              <w:ind w:left="341" w:right="324" w:hanging="295"/>
              <w:contextualSpacing w:val="0"/>
              <w:jc w:val="both"/>
              <w:rPr>
                <w:rFonts w:ascii="Times New Roman" w:hAnsi="Times New Roman"/>
                <w:b/>
                <w:i/>
                <w:color w:val="2F5496" w:themeColor="accent5" w:themeShade="BF"/>
                <w:lang w:val="vi-VN"/>
              </w:rPr>
            </w:pPr>
            <w:r w:rsidRPr="00A932FD">
              <w:rPr>
                <w:rFonts w:ascii="Times New Roman" w:hAnsi="Times New Roman"/>
                <w:b/>
                <w:i/>
                <w:color w:val="2F5496" w:themeColor="accent5" w:themeShade="BF"/>
                <w:lang w:val="vi-VN"/>
              </w:rPr>
              <w:t>Insurance</w:t>
            </w:r>
          </w:p>
          <w:p w14:paraId="45F4F870" w14:textId="77777777" w:rsidR="001F1223" w:rsidRPr="001F1223" w:rsidRDefault="001F1223" w:rsidP="001F1223">
            <w:pPr>
              <w:pStyle w:val="oancuaDanhsach"/>
              <w:numPr>
                <w:ilvl w:val="0"/>
                <w:numId w:val="3"/>
              </w:numPr>
              <w:adjustRightInd w:val="0"/>
              <w:snapToGrid w:val="0"/>
              <w:spacing w:after="0" w:line="288" w:lineRule="auto"/>
              <w:ind w:left="375" w:right="182" w:hanging="270"/>
              <w:contextualSpacing w:val="0"/>
              <w:jc w:val="both"/>
              <w:rPr>
                <w:rFonts w:ascii="Times New Roman" w:hAnsi="Times New Roman"/>
                <w:bCs/>
                <w:iCs/>
                <w:lang w:val="vi-VN"/>
              </w:rPr>
            </w:pPr>
            <w:r w:rsidRPr="001F1223">
              <w:rPr>
                <w:rFonts w:ascii="Times New Roman" w:hAnsi="Times New Roman"/>
                <w:bCs/>
                <w:iCs/>
              </w:rPr>
              <w:t>The health insurance premium for individual from July 01, 2024</w:t>
            </w:r>
            <w:r w:rsidRPr="001F1223">
              <w:rPr>
                <w:rFonts w:ascii="Times New Roman" w:hAnsi="Times New Roman"/>
                <w:bCs/>
                <w:iCs/>
                <w:lang w:val="vi-VN"/>
              </w:rPr>
              <w:t xml:space="preserve"> </w:t>
            </w:r>
          </w:p>
          <w:p w14:paraId="61EBB5BB" w14:textId="77777777" w:rsidR="001F1223" w:rsidRPr="00A932FD" w:rsidRDefault="001F1223" w:rsidP="001F1223">
            <w:pPr>
              <w:pStyle w:val="oancuaDanhsach"/>
              <w:adjustRightInd w:val="0"/>
              <w:snapToGrid w:val="0"/>
              <w:spacing w:after="0" w:line="288" w:lineRule="auto"/>
              <w:ind w:left="375" w:right="182"/>
              <w:contextualSpacing w:val="0"/>
              <w:jc w:val="both"/>
              <w:rPr>
                <w:rFonts w:ascii="Times New Roman" w:hAnsi="Times New Roman"/>
                <w:bCs/>
                <w:iCs/>
                <w:lang w:val="vi-VN"/>
              </w:rPr>
            </w:pPr>
          </w:p>
          <w:p w14:paraId="2AA7A6FE" w14:textId="77777777" w:rsidR="001F1223" w:rsidRPr="00A932FD" w:rsidRDefault="001F1223" w:rsidP="001F1223">
            <w:pPr>
              <w:pStyle w:val="oancuaDanhsach"/>
              <w:numPr>
                <w:ilvl w:val="1"/>
                <w:numId w:val="2"/>
              </w:numPr>
              <w:adjustRightInd w:val="0"/>
              <w:snapToGrid w:val="0"/>
              <w:spacing w:after="0" w:line="288" w:lineRule="auto"/>
              <w:ind w:left="341" w:right="324" w:hanging="295"/>
              <w:contextualSpacing w:val="0"/>
              <w:jc w:val="both"/>
              <w:rPr>
                <w:rFonts w:ascii="Times New Roman" w:hAnsi="Times New Roman"/>
                <w:b/>
                <w:i/>
                <w:color w:val="2F5496" w:themeColor="accent5" w:themeShade="BF"/>
              </w:rPr>
            </w:pPr>
            <w:r w:rsidRPr="00A932FD">
              <w:rPr>
                <w:rFonts w:ascii="Times New Roman" w:hAnsi="Times New Roman"/>
                <w:b/>
                <w:i/>
                <w:color w:val="2F5496" w:themeColor="accent5" w:themeShade="BF"/>
                <w:lang w:val="vi-VN"/>
              </w:rPr>
              <w:t>Enterprise</w:t>
            </w:r>
          </w:p>
          <w:p w14:paraId="7CBE32DD" w14:textId="47842F76" w:rsidR="001F1223" w:rsidRPr="001F1223" w:rsidRDefault="001F1223" w:rsidP="001F1223">
            <w:pPr>
              <w:pStyle w:val="oancuaDanhsach"/>
              <w:numPr>
                <w:ilvl w:val="0"/>
                <w:numId w:val="3"/>
              </w:numPr>
              <w:adjustRightInd w:val="0"/>
              <w:snapToGrid w:val="0"/>
              <w:spacing w:after="0" w:line="288" w:lineRule="auto"/>
              <w:ind w:left="375" w:right="182" w:hanging="270"/>
              <w:contextualSpacing w:val="0"/>
              <w:jc w:val="both"/>
              <w:rPr>
                <w:rFonts w:ascii="Times New Roman" w:hAnsi="Times New Roman"/>
                <w:b/>
                <w:iCs/>
              </w:rPr>
            </w:pPr>
            <w:r w:rsidRPr="001F1223">
              <w:rPr>
                <w:rFonts w:ascii="Times New Roman" w:hAnsi="Times New Roman"/>
                <w:b/>
                <w:iCs/>
                <w:lang w:val="vi-VN"/>
              </w:rPr>
              <w:t xml:space="preserve">Regional minimum wage and regulations on applying the regional minimum wage </w:t>
            </w:r>
          </w:p>
          <w:p w14:paraId="27B24B43" w14:textId="77777777" w:rsidR="001F1223" w:rsidRPr="00DF664D" w:rsidRDefault="001F1223" w:rsidP="001F1223">
            <w:pPr>
              <w:pStyle w:val="oancuaDanhsach"/>
              <w:numPr>
                <w:ilvl w:val="0"/>
                <w:numId w:val="3"/>
              </w:numPr>
              <w:adjustRightInd w:val="0"/>
              <w:snapToGrid w:val="0"/>
              <w:spacing w:after="0" w:line="288" w:lineRule="auto"/>
              <w:ind w:left="375" w:right="182" w:hanging="270"/>
              <w:contextualSpacing w:val="0"/>
              <w:jc w:val="both"/>
              <w:rPr>
                <w:rFonts w:ascii="Times New Roman" w:hAnsi="Times New Roman"/>
                <w:bCs/>
                <w:iCs/>
              </w:rPr>
            </w:pPr>
            <w:r w:rsidRPr="00DF664D">
              <w:rPr>
                <w:rFonts w:ascii="Times New Roman" w:hAnsi="Times New Roman"/>
                <w:bCs/>
                <w:iCs/>
                <w:lang w:val="vi-VN"/>
              </w:rPr>
              <w:t>Priority for investing, renting, purchasing, and IT services produced domestically</w:t>
            </w:r>
          </w:p>
          <w:p w14:paraId="0B3E2844" w14:textId="7DFE104B" w:rsidR="001E234A" w:rsidRPr="0018233D" w:rsidRDefault="001F1223" w:rsidP="001F1223">
            <w:pPr>
              <w:pStyle w:val="oancuaDanhsach"/>
              <w:numPr>
                <w:ilvl w:val="0"/>
                <w:numId w:val="3"/>
              </w:numPr>
              <w:adjustRightInd w:val="0"/>
              <w:snapToGrid w:val="0"/>
              <w:spacing w:after="0" w:line="264" w:lineRule="auto"/>
              <w:ind w:left="375" w:right="182" w:hanging="270"/>
              <w:contextualSpacing w:val="0"/>
              <w:jc w:val="both"/>
              <w:rPr>
                <w:rFonts w:ascii="Times New Roman" w:hAnsi="Times New Roman"/>
                <w:b/>
                <w:bCs/>
                <w:szCs w:val="23"/>
                <w:lang w:val="vi-VN"/>
              </w:rPr>
            </w:pPr>
            <w:r w:rsidRPr="00DF664D">
              <w:rPr>
                <w:rFonts w:ascii="Times New Roman" w:hAnsi="Times New Roman"/>
                <w:bCs/>
                <w:iCs/>
                <w:lang w:val="vi-VN"/>
              </w:rPr>
              <w:t>Regulations relate to the premature termination of a financial leasing contract</w:t>
            </w:r>
          </w:p>
        </w:tc>
        <w:tc>
          <w:tcPr>
            <w:tcW w:w="7371" w:type="dxa"/>
            <w:tcBorders>
              <w:top w:val="nil"/>
              <w:left w:val="nil"/>
              <w:bottom w:val="thinThickSmallGap" w:sz="24" w:space="0" w:color="4472C4"/>
              <w:right w:val="thinThickSmallGap" w:sz="24" w:space="0" w:color="4472C4"/>
            </w:tcBorders>
            <w:shd w:val="clear" w:color="auto" w:fill="auto"/>
          </w:tcPr>
          <w:p w14:paraId="396FEE89" w14:textId="599CA8A8" w:rsidR="001E234A" w:rsidRPr="003E1CC2" w:rsidRDefault="00D36B73" w:rsidP="00A32C83">
            <w:pPr>
              <w:adjustRightInd w:val="0"/>
              <w:snapToGrid w:val="0"/>
              <w:spacing w:after="0" w:line="336" w:lineRule="auto"/>
              <w:jc w:val="center"/>
              <w:rPr>
                <w:rFonts w:ascii="Times New Roman" w:hAnsi="Times New Roman"/>
                <w:b/>
                <w:bCs/>
                <w:i/>
                <w:iCs/>
                <w:color w:val="000000" w:themeColor="text1"/>
                <w:sz w:val="23"/>
                <w:szCs w:val="23"/>
                <w:lang w:val="vi-VN"/>
              </w:rPr>
            </w:pPr>
            <w:r w:rsidRPr="00D36B73">
              <w:rPr>
                <w:rFonts w:ascii="Times New Roman" w:hAnsi="Times New Roman"/>
                <w:b/>
                <w:bCs/>
                <w:i/>
                <w:iCs/>
                <w:color w:val="000000" w:themeColor="text1"/>
                <w:sz w:val="23"/>
                <w:szCs w:val="23"/>
                <w:lang w:val="vi-VN"/>
              </w:rPr>
              <w:t>Regional minimum wage and regulations on the application of the regional minimum wage</w:t>
            </w:r>
          </w:p>
          <w:p w14:paraId="1DF1C22D" w14:textId="77777777" w:rsidR="00167DB0" w:rsidRDefault="00167DB0" w:rsidP="00A32C83">
            <w:pPr>
              <w:pStyle w:val="ThngthngWeb"/>
              <w:shd w:val="clear" w:color="auto" w:fill="FFFFFF"/>
              <w:adjustRightInd w:val="0"/>
              <w:snapToGrid w:val="0"/>
              <w:spacing w:before="0" w:beforeAutospacing="0" w:after="0" w:afterAutospacing="0" w:line="336" w:lineRule="auto"/>
              <w:ind w:left="198" w:right="159"/>
              <w:jc w:val="both"/>
              <w:rPr>
                <w:rFonts w:asciiTheme="majorHAnsi" w:hAnsiTheme="majorHAnsi" w:cstheme="majorHAnsi"/>
                <w:iCs/>
                <w:color w:val="000000" w:themeColor="text1"/>
                <w:sz w:val="23"/>
                <w:szCs w:val="23"/>
                <w:shd w:val="clear" w:color="auto" w:fill="FFFFFF"/>
              </w:rPr>
            </w:pPr>
          </w:p>
          <w:p w14:paraId="38802334" w14:textId="18CB477E" w:rsidR="003E1CC2" w:rsidRPr="00D36B73" w:rsidRDefault="00D36B73" w:rsidP="00A32C83">
            <w:pPr>
              <w:pStyle w:val="ThngthngWeb"/>
              <w:shd w:val="clear" w:color="auto" w:fill="FFFFFF"/>
              <w:adjustRightInd w:val="0"/>
              <w:snapToGrid w:val="0"/>
              <w:spacing w:before="0" w:beforeAutospacing="0" w:after="0" w:afterAutospacing="0" w:line="336" w:lineRule="auto"/>
              <w:ind w:left="198" w:right="159"/>
              <w:jc w:val="both"/>
              <w:rPr>
                <w:rFonts w:asciiTheme="majorHAnsi" w:hAnsiTheme="majorHAnsi" w:cstheme="majorHAnsi"/>
                <w:iCs/>
                <w:color w:val="000000" w:themeColor="text1"/>
                <w:sz w:val="23"/>
                <w:szCs w:val="23"/>
                <w:shd w:val="clear" w:color="auto" w:fill="FFFFFF"/>
                <w:lang w:val="en-US"/>
              </w:rPr>
            </w:pPr>
            <w:r w:rsidRPr="00D36B73">
              <w:rPr>
                <w:rFonts w:asciiTheme="majorHAnsi" w:hAnsiTheme="majorHAnsi" w:cstheme="majorHAnsi"/>
                <w:iCs/>
                <w:color w:val="000000" w:themeColor="text1"/>
                <w:sz w:val="23"/>
                <w:szCs w:val="23"/>
                <w:shd w:val="clear" w:color="auto" w:fill="FFFFFF"/>
                <w:lang w:val="en-US"/>
              </w:rPr>
              <w:t xml:space="preserve">On </w:t>
            </w:r>
            <w:r w:rsidR="005641B4">
              <w:rPr>
                <w:rFonts w:asciiTheme="majorHAnsi" w:hAnsiTheme="majorHAnsi" w:cstheme="majorHAnsi"/>
                <w:iCs/>
                <w:color w:val="000000" w:themeColor="text1"/>
                <w:sz w:val="23"/>
                <w:szCs w:val="23"/>
                <w:shd w:val="clear" w:color="auto" w:fill="FFFFFF"/>
              </w:rPr>
              <w:t>June 30,</w:t>
            </w:r>
            <w:r w:rsidRPr="00D36B73">
              <w:rPr>
                <w:rFonts w:asciiTheme="majorHAnsi" w:hAnsiTheme="majorHAnsi" w:cstheme="majorHAnsi"/>
                <w:iCs/>
                <w:color w:val="000000" w:themeColor="text1"/>
                <w:sz w:val="23"/>
                <w:szCs w:val="23"/>
                <w:shd w:val="clear" w:color="auto" w:fill="FFFFFF"/>
                <w:lang w:val="en-US"/>
              </w:rPr>
              <w:t xml:space="preserve"> 2024, the Government issued Decree 74/2024/ND-CP stipulating the minimum wage for employees working under labor contracts and the responsibilities of employers</w:t>
            </w:r>
            <w:r>
              <w:rPr>
                <w:rFonts w:asciiTheme="majorHAnsi" w:hAnsiTheme="majorHAnsi" w:cstheme="majorHAnsi"/>
                <w:iCs/>
                <w:color w:val="000000" w:themeColor="text1"/>
                <w:sz w:val="23"/>
                <w:szCs w:val="23"/>
                <w:shd w:val="clear" w:color="auto" w:fill="FFFFFF"/>
                <w:lang w:val="en-US"/>
              </w:rPr>
              <w:t xml:space="preserve">  </w:t>
            </w:r>
            <w:r w:rsidRPr="00D36B73">
              <w:rPr>
                <w:rFonts w:asciiTheme="majorHAnsi" w:hAnsiTheme="majorHAnsi" w:cstheme="majorHAnsi"/>
                <w:iCs/>
                <w:color w:val="000000" w:themeColor="text1"/>
                <w:sz w:val="23"/>
                <w:szCs w:val="23"/>
                <w:shd w:val="clear" w:color="auto" w:fill="FFFFFF"/>
                <w:lang w:val="en-US"/>
              </w:rPr>
              <w:t>as follows:</w:t>
            </w:r>
          </w:p>
          <w:p w14:paraId="14171642" w14:textId="77777777" w:rsidR="003E1CC2" w:rsidRDefault="003E1CC2" w:rsidP="00A32C83">
            <w:pPr>
              <w:pStyle w:val="ThngthngWeb"/>
              <w:shd w:val="clear" w:color="auto" w:fill="FFFFFF"/>
              <w:adjustRightInd w:val="0"/>
              <w:snapToGrid w:val="0"/>
              <w:spacing w:before="0" w:beforeAutospacing="0" w:after="0" w:afterAutospacing="0" w:line="336" w:lineRule="auto"/>
              <w:ind w:left="198" w:right="159"/>
              <w:jc w:val="both"/>
              <w:rPr>
                <w:rFonts w:asciiTheme="majorHAnsi" w:hAnsiTheme="majorHAnsi" w:cstheme="majorHAnsi"/>
                <w:iCs/>
                <w:color w:val="000000" w:themeColor="text1"/>
                <w:sz w:val="23"/>
                <w:szCs w:val="23"/>
                <w:shd w:val="clear" w:color="auto" w:fill="FFFFFF"/>
              </w:rPr>
            </w:pPr>
          </w:p>
          <w:p w14:paraId="2D5CA1EF" w14:textId="5FEBF80B" w:rsidR="00293E66" w:rsidRPr="00443A61" w:rsidRDefault="00D36B73" w:rsidP="00A32C83">
            <w:pPr>
              <w:pStyle w:val="ThngthngWeb"/>
              <w:shd w:val="clear" w:color="auto" w:fill="FFFFFF"/>
              <w:adjustRightInd w:val="0"/>
              <w:snapToGrid w:val="0"/>
              <w:spacing w:before="0" w:beforeAutospacing="0" w:after="0" w:afterAutospacing="0" w:line="336" w:lineRule="auto"/>
              <w:ind w:left="198" w:right="159"/>
              <w:jc w:val="both"/>
              <w:rPr>
                <w:rFonts w:asciiTheme="majorHAnsi" w:hAnsiTheme="majorHAnsi" w:cstheme="majorHAnsi"/>
                <w:b/>
                <w:bCs/>
                <w:iCs/>
                <w:color w:val="000000" w:themeColor="text1"/>
                <w:sz w:val="23"/>
                <w:szCs w:val="23"/>
                <w:shd w:val="clear" w:color="auto" w:fill="FFFFFF"/>
              </w:rPr>
            </w:pPr>
            <w:r w:rsidRPr="00D36B73">
              <w:rPr>
                <w:rFonts w:asciiTheme="majorHAnsi" w:hAnsiTheme="majorHAnsi" w:cstheme="majorHAnsi"/>
                <w:b/>
                <w:bCs/>
                <w:iCs/>
                <w:color w:val="000000" w:themeColor="text1"/>
                <w:sz w:val="23"/>
                <w:szCs w:val="23"/>
                <w:shd w:val="clear" w:color="auto" w:fill="FFFFFF"/>
              </w:rPr>
              <w:t>The minimum wage in the 4 regions is determined as follows</w:t>
            </w:r>
            <w:r w:rsidR="00443A61" w:rsidRPr="00443A61">
              <w:rPr>
                <w:rFonts w:asciiTheme="majorHAnsi" w:hAnsiTheme="majorHAnsi" w:cstheme="majorHAnsi"/>
                <w:b/>
                <w:bCs/>
                <w:iCs/>
                <w:color w:val="000000" w:themeColor="text1"/>
                <w:sz w:val="23"/>
                <w:szCs w:val="23"/>
                <w:shd w:val="clear" w:color="auto" w:fill="FFFFFF"/>
              </w:rPr>
              <w:t>:</w:t>
            </w:r>
          </w:p>
          <w:p w14:paraId="6F6541C0" w14:textId="387E79D1" w:rsidR="00443A61" w:rsidRDefault="00D36B73" w:rsidP="00A32C83">
            <w:pPr>
              <w:pStyle w:val="ThngthngWeb"/>
              <w:shd w:val="clear" w:color="auto" w:fill="FFFFFF"/>
              <w:adjustRightInd w:val="0"/>
              <w:snapToGrid w:val="0"/>
              <w:spacing w:before="0" w:beforeAutospacing="0" w:after="0" w:afterAutospacing="0" w:line="336" w:lineRule="auto"/>
              <w:ind w:left="198" w:right="159"/>
              <w:jc w:val="both"/>
              <w:rPr>
                <w:rFonts w:asciiTheme="majorHAnsi" w:hAnsiTheme="majorHAnsi" w:cstheme="majorHAnsi"/>
                <w:iCs/>
                <w:color w:val="000000" w:themeColor="text1"/>
                <w:sz w:val="23"/>
                <w:szCs w:val="23"/>
                <w:shd w:val="clear" w:color="auto" w:fill="FFFFFF"/>
              </w:rPr>
            </w:pPr>
            <w:r>
              <w:rPr>
                <w:rFonts w:asciiTheme="majorHAnsi" w:hAnsiTheme="majorHAnsi" w:cstheme="majorHAnsi"/>
                <w:iCs/>
                <w:color w:val="000000" w:themeColor="text1"/>
                <w:sz w:val="23"/>
                <w:szCs w:val="23"/>
                <w:shd w:val="clear" w:color="auto" w:fill="FFFFFF"/>
              </w:rPr>
              <w:t>Region I</w:t>
            </w:r>
            <w:r w:rsidR="00443A61">
              <w:rPr>
                <w:rFonts w:asciiTheme="majorHAnsi" w:hAnsiTheme="majorHAnsi" w:cstheme="majorHAnsi"/>
                <w:iCs/>
                <w:color w:val="000000" w:themeColor="text1"/>
                <w:sz w:val="23"/>
                <w:szCs w:val="23"/>
                <w:shd w:val="clear" w:color="auto" w:fill="FFFFFF"/>
              </w:rPr>
              <w:t xml:space="preserve">: </w:t>
            </w:r>
            <w:r>
              <w:rPr>
                <w:rFonts w:asciiTheme="majorHAnsi" w:hAnsiTheme="majorHAnsi" w:cstheme="majorHAnsi"/>
                <w:iCs/>
                <w:color w:val="000000" w:themeColor="text1"/>
                <w:sz w:val="23"/>
                <w:szCs w:val="23"/>
                <w:shd w:val="clear" w:color="auto" w:fill="FFFFFF"/>
              </w:rPr>
              <w:t>From</w:t>
            </w:r>
            <w:r w:rsidR="00443A61">
              <w:rPr>
                <w:rFonts w:asciiTheme="majorHAnsi" w:hAnsiTheme="majorHAnsi" w:cstheme="majorHAnsi"/>
                <w:iCs/>
                <w:color w:val="000000" w:themeColor="text1"/>
                <w:sz w:val="23"/>
                <w:szCs w:val="23"/>
                <w:shd w:val="clear" w:color="auto" w:fill="FFFFFF"/>
              </w:rPr>
              <w:t xml:space="preserve"> 4</w:t>
            </w:r>
            <w:r>
              <w:rPr>
                <w:rFonts w:asciiTheme="majorHAnsi" w:hAnsiTheme="majorHAnsi" w:cstheme="majorHAnsi"/>
                <w:iCs/>
                <w:color w:val="000000" w:themeColor="text1"/>
                <w:sz w:val="23"/>
                <w:szCs w:val="23"/>
                <w:shd w:val="clear" w:color="auto" w:fill="FFFFFF"/>
              </w:rPr>
              <w:t>,</w:t>
            </w:r>
            <w:r w:rsidR="00443A61">
              <w:rPr>
                <w:rFonts w:asciiTheme="majorHAnsi" w:hAnsiTheme="majorHAnsi" w:cstheme="majorHAnsi"/>
                <w:iCs/>
                <w:color w:val="000000" w:themeColor="text1"/>
                <w:sz w:val="23"/>
                <w:szCs w:val="23"/>
                <w:shd w:val="clear" w:color="auto" w:fill="FFFFFF"/>
              </w:rPr>
              <w:t>680</w:t>
            </w:r>
            <w:r>
              <w:rPr>
                <w:rFonts w:asciiTheme="majorHAnsi" w:hAnsiTheme="majorHAnsi" w:cstheme="majorHAnsi"/>
                <w:iCs/>
                <w:color w:val="000000" w:themeColor="text1"/>
                <w:sz w:val="23"/>
                <w:szCs w:val="23"/>
                <w:shd w:val="clear" w:color="auto" w:fill="FFFFFF"/>
              </w:rPr>
              <w:t>,</w:t>
            </w:r>
            <w:r w:rsidR="00443A61">
              <w:rPr>
                <w:rFonts w:asciiTheme="majorHAnsi" w:hAnsiTheme="majorHAnsi" w:cstheme="majorHAnsi"/>
                <w:iCs/>
                <w:color w:val="000000" w:themeColor="text1"/>
                <w:sz w:val="23"/>
                <w:szCs w:val="23"/>
                <w:shd w:val="clear" w:color="auto" w:fill="FFFFFF"/>
              </w:rPr>
              <w:t xml:space="preserve">000 </w:t>
            </w:r>
            <w:r>
              <w:rPr>
                <w:rFonts w:asciiTheme="majorHAnsi" w:hAnsiTheme="majorHAnsi" w:cstheme="majorHAnsi"/>
                <w:iCs/>
                <w:color w:val="000000" w:themeColor="text1"/>
                <w:sz w:val="23"/>
                <w:szCs w:val="23"/>
                <w:shd w:val="clear" w:color="auto" w:fill="FFFFFF"/>
              </w:rPr>
              <w:t>dong per month</w:t>
            </w:r>
            <w:r w:rsidR="00443A61">
              <w:rPr>
                <w:rFonts w:asciiTheme="majorHAnsi" w:hAnsiTheme="majorHAnsi" w:cstheme="majorHAnsi"/>
                <w:iCs/>
                <w:color w:val="000000" w:themeColor="text1"/>
                <w:sz w:val="23"/>
                <w:szCs w:val="23"/>
                <w:shd w:val="clear" w:color="auto" w:fill="FFFFFF"/>
              </w:rPr>
              <w:t xml:space="preserve"> </w:t>
            </w:r>
            <w:r>
              <w:rPr>
                <w:rFonts w:asciiTheme="majorHAnsi" w:hAnsiTheme="majorHAnsi" w:cstheme="majorHAnsi"/>
                <w:iCs/>
                <w:color w:val="000000" w:themeColor="text1"/>
                <w:sz w:val="23"/>
                <w:szCs w:val="23"/>
                <w:shd w:val="clear" w:color="auto" w:fill="FFFFFF"/>
              </w:rPr>
              <w:t>to</w:t>
            </w:r>
            <w:r w:rsidR="00443A61">
              <w:rPr>
                <w:rFonts w:asciiTheme="majorHAnsi" w:hAnsiTheme="majorHAnsi" w:cstheme="majorHAnsi"/>
                <w:iCs/>
                <w:color w:val="000000" w:themeColor="text1"/>
                <w:sz w:val="23"/>
                <w:szCs w:val="23"/>
                <w:shd w:val="clear" w:color="auto" w:fill="FFFFFF"/>
              </w:rPr>
              <w:t xml:space="preserve"> 4</w:t>
            </w:r>
            <w:r>
              <w:rPr>
                <w:rFonts w:asciiTheme="majorHAnsi" w:hAnsiTheme="majorHAnsi" w:cstheme="majorHAnsi"/>
                <w:iCs/>
                <w:color w:val="000000" w:themeColor="text1"/>
                <w:sz w:val="23"/>
                <w:szCs w:val="23"/>
                <w:shd w:val="clear" w:color="auto" w:fill="FFFFFF"/>
              </w:rPr>
              <w:t>,</w:t>
            </w:r>
            <w:r w:rsidR="00443A61">
              <w:rPr>
                <w:rFonts w:asciiTheme="majorHAnsi" w:hAnsiTheme="majorHAnsi" w:cstheme="majorHAnsi"/>
                <w:iCs/>
                <w:color w:val="000000" w:themeColor="text1"/>
                <w:sz w:val="23"/>
                <w:szCs w:val="23"/>
                <w:shd w:val="clear" w:color="auto" w:fill="FFFFFF"/>
              </w:rPr>
              <w:t>960</w:t>
            </w:r>
            <w:r>
              <w:rPr>
                <w:rFonts w:asciiTheme="majorHAnsi" w:hAnsiTheme="majorHAnsi" w:cstheme="majorHAnsi"/>
                <w:iCs/>
                <w:color w:val="000000" w:themeColor="text1"/>
                <w:sz w:val="23"/>
                <w:szCs w:val="23"/>
                <w:shd w:val="clear" w:color="auto" w:fill="FFFFFF"/>
              </w:rPr>
              <w:t>,</w:t>
            </w:r>
            <w:r w:rsidR="00443A61">
              <w:rPr>
                <w:rFonts w:asciiTheme="majorHAnsi" w:hAnsiTheme="majorHAnsi" w:cstheme="majorHAnsi"/>
                <w:iCs/>
                <w:color w:val="000000" w:themeColor="text1"/>
                <w:sz w:val="23"/>
                <w:szCs w:val="23"/>
                <w:shd w:val="clear" w:color="auto" w:fill="FFFFFF"/>
              </w:rPr>
              <w:t xml:space="preserve">000 </w:t>
            </w:r>
            <w:r>
              <w:rPr>
                <w:rFonts w:asciiTheme="majorHAnsi" w:hAnsiTheme="majorHAnsi" w:cstheme="majorHAnsi"/>
                <w:iCs/>
                <w:color w:val="000000" w:themeColor="text1"/>
                <w:sz w:val="23"/>
                <w:szCs w:val="23"/>
                <w:shd w:val="clear" w:color="auto" w:fill="FFFFFF"/>
              </w:rPr>
              <w:t>dong per month</w:t>
            </w:r>
            <w:r w:rsidR="00443A61">
              <w:rPr>
                <w:rFonts w:asciiTheme="majorHAnsi" w:hAnsiTheme="majorHAnsi" w:cstheme="majorHAnsi"/>
                <w:iCs/>
                <w:color w:val="000000" w:themeColor="text1"/>
                <w:sz w:val="23"/>
                <w:szCs w:val="23"/>
                <w:shd w:val="clear" w:color="auto" w:fill="FFFFFF"/>
              </w:rPr>
              <w:t>;</w:t>
            </w:r>
          </w:p>
          <w:p w14:paraId="57B2809C" w14:textId="5A8F2A74" w:rsidR="00443A61" w:rsidRDefault="00D36B73" w:rsidP="00A32C83">
            <w:pPr>
              <w:pStyle w:val="ThngthngWeb"/>
              <w:shd w:val="clear" w:color="auto" w:fill="FFFFFF"/>
              <w:adjustRightInd w:val="0"/>
              <w:snapToGrid w:val="0"/>
              <w:spacing w:before="0" w:beforeAutospacing="0" w:after="0" w:afterAutospacing="0" w:line="336" w:lineRule="auto"/>
              <w:ind w:left="198" w:right="159"/>
              <w:jc w:val="both"/>
              <w:rPr>
                <w:rFonts w:asciiTheme="majorHAnsi" w:hAnsiTheme="majorHAnsi" w:cstheme="majorHAnsi"/>
                <w:iCs/>
                <w:color w:val="000000" w:themeColor="text1"/>
                <w:sz w:val="23"/>
                <w:szCs w:val="23"/>
                <w:shd w:val="clear" w:color="auto" w:fill="FFFFFF"/>
              </w:rPr>
            </w:pPr>
            <w:r>
              <w:rPr>
                <w:rFonts w:asciiTheme="majorHAnsi" w:hAnsiTheme="majorHAnsi" w:cstheme="majorHAnsi"/>
                <w:iCs/>
                <w:color w:val="000000" w:themeColor="text1"/>
                <w:sz w:val="23"/>
                <w:szCs w:val="23"/>
                <w:shd w:val="clear" w:color="auto" w:fill="FFFFFF"/>
              </w:rPr>
              <w:t>Region</w:t>
            </w:r>
            <w:r w:rsidR="00443A61">
              <w:rPr>
                <w:rFonts w:asciiTheme="majorHAnsi" w:hAnsiTheme="majorHAnsi" w:cstheme="majorHAnsi"/>
                <w:iCs/>
                <w:color w:val="000000" w:themeColor="text1"/>
                <w:sz w:val="23"/>
                <w:szCs w:val="23"/>
                <w:shd w:val="clear" w:color="auto" w:fill="FFFFFF"/>
              </w:rPr>
              <w:t xml:space="preserve"> II: </w:t>
            </w:r>
            <w:r>
              <w:rPr>
                <w:rFonts w:asciiTheme="majorHAnsi" w:hAnsiTheme="majorHAnsi" w:cstheme="majorHAnsi"/>
                <w:iCs/>
                <w:color w:val="000000" w:themeColor="text1"/>
                <w:sz w:val="23"/>
                <w:szCs w:val="23"/>
                <w:shd w:val="clear" w:color="auto" w:fill="FFFFFF"/>
              </w:rPr>
              <w:t>From</w:t>
            </w:r>
            <w:r w:rsidR="00443A61">
              <w:rPr>
                <w:rFonts w:asciiTheme="majorHAnsi" w:hAnsiTheme="majorHAnsi" w:cstheme="majorHAnsi"/>
                <w:iCs/>
                <w:color w:val="000000" w:themeColor="text1"/>
                <w:sz w:val="23"/>
                <w:szCs w:val="23"/>
                <w:shd w:val="clear" w:color="auto" w:fill="FFFFFF"/>
              </w:rPr>
              <w:t xml:space="preserve"> 4</w:t>
            </w:r>
            <w:r>
              <w:rPr>
                <w:rFonts w:asciiTheme="majorHAnsi" w:hAnsiTheme="majorHAnsi" w:cstheme="majorHAnsi"/>
                <w:iCs/>
                <w:color w:val="000000" w:themeColor="text1"/>
                <w:sz w:val="23"/>
                <w:szCs w:val="23"/>
                <w:shd w:val="clear" w:color="auto" w:fill="FFFFFF"/>
              </w:rPr>
              <w:t>,</w:t>
            </w:r>
            <w:r w:rsidR="00443A61">
              <w:rPr>
                <w:rFonts w:asciiTheme="majorHAnsi" w:hAnsiTheme="majorHAnsi" w:cstheme="majorHAnsi"/>
                <w:iCs/>
                <w:color w:val="000000" w:themeColor="text1"/>
                <w:sz w:val="23"/>
                <w:szCs w:val="23"/>
                <w:shd w:val="clear" w:color="auto" w:fill="FFFFFF"/>
              </w:rPr>
              <w:t>160</w:t>
            </w:r>
            <w:r>
              <w:rPr>
                <w:rFonts w:asciiTheme="majorHAnsi" w:hAnsiTheme="majorHAnsi" w:cstheme="majorHAnsi"/>
                <w:iCs/>
                <w:color w:val="000000" w:themeColor="text1"/>
                <w:sz w:val="23"/>
                <w:szCs w:val="23"/>
                <w:shd w:val="clear" w:color="auto" w:fill="FFFFFF"/>
              </w:rPr>
              <w:t>,</w:t>
            </w:r>
            <w:r w:rsidR="00443A61">
              <w:rPr>
                <w:rFonts w:asciiTheme="majorHAnsi" w:hAnsiTheme="majorHAnsi" w:cstheme="majorHAnsi"/>
                <w:iCs/>
                <w:color w:val="000000" w:themeColor="text1"/>
                <w:sz w:val="23"/>
                <w:szCs w:val="23"/>
                <w:shd w:val="clear" w:color="auto" w:fill="FFFFFF"/>
              </w:rPr>
              <w:t xml:space="preserve">000 </w:t>
            </w:r>
            <w:r>
              <w:rPr>
                <w:rFonts w:asciiTheme="majorHAnsi" w:hAnsiTheme="majorHAnsi" w:cstheme="majorHAnsi"/>
                <w:iCs/>
                <w:color w:val="000000" w:themeColor="text1"/>
                <w:sz w:val="23"/>
                <w:szCs w:val="23"/>
                <w:shd w:val="clear" w:color="auto" w:fill="FFFFFF"/>
              </w:rPr>
              <w:t xml:space="preserve">dong per month to </w:t>
            </w:r>
            <w:r w:rsidR="00443A61">
              <w:rPr>
                <w:rFonts w:asciiTheme="majorHAnsi" w:hAnsiTheme="majorHAnsi" w:cstheme="majorHAnsi"/>
                <w:iCs/>
                <w:color w:val="000000" w:themeColor="text1"/>
                <w:sz w:val="23"/>
                <w:szCs w:val="23"/>
                <w:shd w:val="clear" w:color="auto" w:fill="FFFFFF"/>
              </w:rPr>
              <w:t>4</w:t>
            </w:r>
            <w:r>
              <w:rPr>
                <w:rFonts w:asciiTheme="majorHAnsi" w:hAnsiTheme="majorHAnsi" w:cstheme="majorHAnsi"/>
                <w:iCs/>
                <w:color w:val="000000" w:themeColor="text1"/>
                <w:sz w:val="23"/>
                <w:szCs w:val="23"/>
                <w:shd w:val="clear" w:color="auto" w:fill="FFFFFF"/>
              </w:rPr>
              <w:t>,</w:t>
            </w:r>
            <w:r w:rsidR="00443A61">
              <w:rPr>
                <w:rFonts w:asciiTheme="majorHAnsi" w:hAnsiTheme="majorHAnsi" w:cstheme="majorHAnsi"/>
                <w:iCs/>
                <w:color w:val="000000" w:themeColor="text1"/>
                <w:sz w:val="23"/>
                <w:szCs w:val="23"/>
                <w:shd w:val="clear" w:color="auto" w:fill="FFFFFF"/>
              </w:rPr>
              <w:t>410</w:t>
            </w:r>
            <w:r>
              <w:rPr>
                <w:rFonts w:asciiTheme="majorHAnsi" w:hAnsiTheme="majorHAnsi" w:cstheme="majorHAnsi"/>
                <w:iCs/>
                <w:color w:val="000000" w:themeColor="text1"/>
                <w:sz w:val="23"/>
                <w:szCs w:val="23"/>
                <w:shd w:val="clear" w:color="auto" w:fill="FFFFFF"/>
              </w:rPr>
              <w:t>,</w:t>
            </w:r>
            <w:r w:rsidR="00443A61">
              <w:rPr>
                <w:rFonts w:asciiTheme="majorHAnsi" w:hAnsiTheme="majorHAnsi" w:cstheme="majorHAnsi"/>
                <w:iCs/>
                <w:color w:val="000000" w:themeColor="text1"/>
                <w:sz w:val="23"/>
                <w:szCs w:val="23"/>
                <w:shd w:val="clear" w:color="auto" w:fill="FFFFFF"/>
              </w:rPr>
              <w:t xml:space="preserve">000 </w:t>
            </w:r>
            <w:r>
              <w:rPr>
                <w:rFonts w:asciiTheme="majorHAnsi" w:hAnsiTheme="majorHAnsi" w:cstheme="majorHAnsi"/>
                <w:iCs/>
                <w:color w:val="000000" w:themeColor="text1"/>
                <w:sz w:val="23"/>
                <w:szCs w:val="23"/>
                <w:shd w:val="clear" w:color="auto" w:fill="FFFFFF"/>
              </w:rPr>
              <w:t>dong per month</w:t>
            </w:r>
            <w:r w:rsidR="00443A61">
              <w:rPr>
                <w:rFonts w:asciiTheme="majorHAnsi" w:hAnsiTheme="majorHAnsi" w:cstheme="majorHAnsi"/>
                <w:iCs/>
                <w:color w:val="000000" w:themeColor="text1"/>
                <w:sz w:val="23"/>
                <w:szCs w:val="23"/>
                <w:shd w:val="clear" w:color="auto" w:fill="FFFFFF"/>
              </w:rPr>
              <w:t>;</w:t>
            </w:r>
          </w:p>
          <w:p w14:paraId="49FCC70B" w14:textId="73AEEADD" w:rsidR="00443A61" w:rsidRDefault="00D36B73" w:rsidP="00A32C83">
            <w:pPr>
              <w:pStyle w:val="ThngthngWeb"/>
              <w:shd w:val="clear" w:color="auto" w:fill="FFFFFF"/>
              <w:adjustRightInd w:val="0"/>
              <w:snapToGrid w:val="0"/>
              <w:spacing w:before="0" w:beforeAutospacing="0" w:after="0" w:afterAutospacing="0" w:line="336" w:lineRule="auto"/>
              <w:ind w:left="198" w:right="159"/>
              <w:jc w:val="both"/>
              <w:rPr>
                <w:rFonts w:asciiTheme="majorHAnsi" w:hAnsiTheme="majorHAnsi" w:cstheme="majorHAnsi"/>
                <w:iCs/>
                <w:color w:val="000000" w:themeColor="text1"/>
                <w:sz w:val="23"/>
                <w:szCs w:val="23"/>
                <w:shd w:val="clear" w:color="auto" w:fill="FFFFFF"/>
              </w:rPr>
            </w:pPr>
            <w:r>
              <w:rPr>
                <w:rFonts w:asciiTheme="majorHAnsi" w:hAnsiTheme="majorHAnsi" w:cstheme="majorHAnsi"/>
                <w:iCs/>
                <w:color w:val="000000" w:themeColor="text1"/>
                <w:sz w:val="23"/>
                <w:szCs w:val="23"/>
                <w:shd w:val="clear" w:color="auto" w:fill="FFFFFF"/>
              </w:rPr>
              <w:t>Region</w:t>
            </w:r>
            <w:r w:rsidR="00443A61">
              <w:rPr>
                <w:rFonts w:asciiTheme="majorHAnsi" w:hAnsiTheme="majorHAnsi" w:cstheme="majorHAnsi"/>
                <w:iCs/>
                <w:color w:val="000000" w:themeColor="text1"/>
                <w:sz w:val="23"/>
                <w:szCs w:val="23"/>
                <w:shd w:val="clear" w:color="auto" w:fill="FFFFFF"/>
              </w:rPr>
              <w:t xml:space="preserve"> III: </w:t>
            </w:r>
            <w:r>
              <w:rPr>
                <w:rFonts w:asciiTheme="majorHAnsi" w:hAnsiTheme="majorHAnsi" w:cstheme="majorHAnsi"/>
                <w:iCs/>
                <w:color w:val="000000" w:themeColor="text1"/>
                <w:sz w:val="23"/>
                <w:szCs w:val="23"/>
                <w:shd w:val="clear" w:color="auto" w:fill="FFFFFF"/>
              </w:rPr>
              <w:t>From</w:t>
            </w:r>
            <w:r w:rsidR="00443A61">
              <w:rPr>
                <w:rFonts w:asciiTheme="majorHAnsi" w:hAnsiTheme="majorHAnsi" w:cstheme="majorHAnsi"/>
                <w:iCs/>
                <w:color w:val="000000" w:themeColor="text1"/>
                <w:sz w:val="23"/>
                <w:szCs w:val="23"/>
                <w:shd w:val="clear" w:color="auto" w:fill="FFFFFF"/>
              </w:rPr>
              <w:t xml:space="preserve"> 3</w:t>
            </w:r>
            <w:r>
              <w:rPr>
                <w:rFonts w:asciiTheme="majorHAnsi" w:hAnsiTheme="majorHAnsi" w:cstheme="majorHAnsi"/>
                <w:iCs/>
                <w:color w:val="000000" w:themeColor="text1"/>
                <w:sz w:val="23"/>
                <w:szCs w:val="23"/>
                <w:shd w:val="clear" w:color="auto" w:fill="FFFFFF"/>
              </w:rPr>
              <w:t>,</w:t>
            </w:r>
            <w:r w:rsidR="00443A61">
              <w:rPr>
                <w:rFonts w:asciiTheme="majorHAnsi" w:hAnsiTheme="majorHAnsi" w:cstheme="majorHAnsi"/>
                <w:iCs/>
                <w:color w:val="000000" w:themeColor="text1"/>
                <w:sz w:val="23"/>
                <w:szCs w:val="23"/>
                <w:shd w:val="clear" w:color="auto" w:fill="FFFFFF"/>
              </w:rPr>
              <w:t>640</w:t>
            </w:r>
            <w:r>
              <w:rPr>
                <w:rFonts w:asciiTheme="majorHAnsi" w:hAnsiTheme="majorHAnsi" w:cstheme="majorHAnsi"/>
                <w:iCs/>
                <w:color w:val="000000" w:themeColor="text1"/>
                <w:sz w:val="23"/>
                <w:szCs w:val="23"/>
                <w:shd w:val="clear" w:color="auto" w:fill="FFFFFF"/>
              </w:rPr>
              <w:t>,</w:t>
            </w:r>
            <w:r w:rsidR="00443A61">
              <w:rPr>
                <w:rFonts w:asciiTheme="majorHAnsi" w:hAnsiTheme="majorHAnsi" w:cstheme="majorHAnsi"/>
                <w:iCs/>
                <w:color w:val="000000" w:themeColor="text1"/>
                <w:sz w:val="23"/>
                <w:szCs w:val="23"/>
                <w:shd w:val="clear" w:color="auto" w:fill="FFFFFF"/>
              </w:rPr>
              <w:t xml:space="preserve">000 </w:t>
            </w:r>
            <w:r>
              <w:rPr>
                <w:rFonts w:asciiTheme="majorHAnsi" w:hAnsiTheme="majorHAnsi" w:cstheme="majorHAnsi"/>
                <w:iCs/>
                <w:color w:val="000000" w:themeColor="text1"/>
                <w:sz w:val="23"/>
                <w:szCs w:val="23"/>
                <w:shd w:val="clear" w:color="auto" w:fill="FFFFFF"/>
              </w:rPr>
              <w:t xml:space="preserve">dong per month to </w:t>
            </w:r>
            <w:r w:rsidR="00443A61">
              <w:rPr>
                <w:rFonts w:asciiTheme="majorHAnsi" w:hAnsiTheme="majorHAnsi" w:cstheme="majorHAnsi"/>
                <w:iCs/>
                <w:color w:val="000000" w:themeColor="text1"/>
                <w:sz w:val="23"/>
                <w:szCs w:val="23"/>
                <w:shd w:val="clear" w:color="auto" w:fill="FFFFFF"/>
              </w:rPr>
              <w:t>3</w:t>
            </w:r>
            <w:r>
              <w:rPr>
                <w:rFonts w:asciiTheme="majorHAnsi" w:hAnsiTheme="majorHAnsi" w:cstheme="majorHAnsi"/>
                <w:iCs/>
                <w:color w:val="000000" w:themeColor="text1"/>
                <w:sz w:val="23"/>
                <w:szCs w:val="23"/>
                <w:shd w:val="clear" w:color="auto" w:fill="FFFFFF"/>
              </w:rPr>
              <w:t>,</w:t>
            </w:r>
            <w:r w:rsidR="00443A61">
              <w:rPr>
                <w:rFonts w:asciiTheme="majorHAnsi" w:hAnsiTheme="majorHAnsi" w:cstheme="majorHAnsi"/>
                <w:iCs/>
                <w:color w:val="000000" w:themeColor="text1"/>
                <w:sz w:val="23"/>
                <w:szCs w:val="23"/>
                <w:shd w:val="clear" w:color="auto" w:fill="FFFFFF"/>
              </w:rPr>
              <w:t>860</w:t>
            </w:r>
            <w:r>
              <w:rPr>
                <w:rFonts w:asciiTheme="majorHAnsi" w:hAnsiTheme="majorHAnsi" w:cstheme="majorHAnsi"/>
                <w:iCs/>
                <w:color w:val="000000" w:themeColor="text1"/>
                <w:sz w:val="23"/>
                <w:szCs w:val="23"/>
                <w:shd w:val="clear" w:color="auto" w:fill="FFFFFF"/>
              </w:rPr>
              <w:t>,</w:t>
            </w:r>
            <w:r w:rsidR="00443A61">
              <w:rPr>
                <w:rFonts w:asciiTheme="majorHAnsi" w:hAnsiTheme="majorHAnsi" w:cstheme="majorHAnsi"/>
                <w:iCs/>
                <w:color w:val="000000" w:themeColor="text1"/>
                <w:sz w:val="23"/>
                <w:szCs w:val="23"/>
                <w:shd w:val="clear" w:color="auto" w:fill="FFFFFF"/>
              </w:rPr>
              <w:t xml:space="preserve">000 </w:t>
            </w:r>
            <w:r>
              <w:rPr>
                <w:rFonts w:asciiTheme="majorHAnsi" w:hAnsiTheme="majorHAnsi" w:cstheme="majorHAnsi"/>
                <w:iCs/>
                <w:color w:val="000000" w:themeColor="text1"/>
                <w:sz w:val="23"/>
                <w:szCs w:val="23"/>
                <w:shd w:val="clear" w:color="auto" w:fill="FFFFFF"/>
              </w:rPr>
              <w:t>dong per month</w:t>
            </w:r>
            <w:r w:rsidR="00443A61">
              <w:rPr>
                <w:rFonts w:asciiTheme="majorHAnsi" w:hAnsiTheme="majorHAnsi" w:cstheme="majorHAnsi"/>
                <w:iCs/>
                <w:color w:val="000000" w:themeColor="text1"/>
                <w:sz w:val="23"/>
                <w:szCs w:val="23"/>
                <w:shd w:val="clear" w:color="auto" w:fill="FFFFFF"/>
              </w:rPr>
              <w:t>;</w:t>
            </w:r>
          </w:p>
          <w:p w14:paraId="5652D90F" w14:textId="7B3BEFBB" w:rsidR="00443A61" w:rsidRDefault="00D36B73" w:rsidP="00A32C83">
            <w:pPr>
              <w:pStyle w:val="ThngthngWeb"/>
              <w:shd w:val="clear" w:color="auto" w:fill="FFFFFF"/>
              <w:adjustRightInd w:val="0"/>
              <w:snapToGrid w:val="0"/>
              <w:spacing w:before="0" w:beforeAutospacing="0" w:after="0" w:afterAutospacing="0" w:line="336" w:lineRule="auto"/>
              <w:ind w:left="198" w:right="159"/>
              <w:jc w:val="both"/>
              <w:rPr>
                <w:rFonts w:asciiTheme="majorHAnsi" w:hAnsiTheme="majorHAnsi" w:cstheme="majorHAnsi"/>
                <w:iCs/>
                <w:color w:val="000000" w:themeColor="text1"/>
                <w:sz w:val="23"/>
                <w:szCs w:val="23"/>
                <w:shd w:val="clear" w:color="auto" w:fill="FFFFFF"/>
              </w:rPr>
            </w:pPr>
            <w:r>
              <w:rPr>
                <w:rFonts w:asciiTheme="majorHAnsi" w:hAnsiTheme="majorHAnsi" w:cstheme="majorHAnsi"/>
                <w:iCs/>
                <w:color w:val="000000" w:themeColor="text1"/>
                <w:sz w:val="23"/>
                <w:szCs w:val="23"/>
                <w:shd w:val="clear" w:color="auto" w:fill="FFFFFF"/>
              </w:rPr>
              <w:t>Region</w:t>
            </w:r>
            <w:r w:rsidR="00443A61">
              <w:rPr>
                <w:rFonts w:asciiTheme="majorHAnsi" w:hAnsiTheme="majorHAnsi" w:cstheme="majorHAnsi"/>
                <w:iCs/>
                <w:color w:val="000000" w:themeColor="text1"/>
                <w:sz w:val="23"/>
                <w:szCs w:val="23"/>
                <w:shd w:val="clear" w:color="auto" w:fill="FFFFFF"/>
              </w:rPr>
              <w:t xml:space="preserve"> IV: </w:t>
            </w:r>
            <w:r>
              <w:rPr>
                <w:rFonts w:asciiTheme="majorHAnsi" w:hAnsiTheme="majorHAnsi" w:cstheme="majorHAnsi"/>
                <w:iCs/>
                <w:color w:val="000000" w:themeColor="text1"/>
                <w:sz w:val="23"/>
                <w:szCs w:val="23"/>
                <w:shd w:val="clear" w:color="auto" w:fill="FFFFFF"/>
              </w:rPr>
              <w:t>From</w:t>
            </w:r>
            <w:r w:rsidR="00443A61">
              <w:rPr>
                <w:rFonts w:asciiTheme="majorHAnsi" w:hAnsiTheme="majorHAnsi" w:cstheme="majorHAnsi"/>
                <w:iCs/>
                <w:color w:val="000000" w:themeColor="text1"/>
                <w:sz w:val="23"/>
                <w:szCs w:val="23"/>
                <w:shd w:val="clear" w:color="auto" w:fill="FFFFFF"/>
              </w:rPr>
              <w:t xml:space="preserve"> 3</w:t>
            </w:r>
            <w:r>
              <w:rPr>
                <w:rFonts w:asciiTheme="majorHAnsi" w:hAnsiTheme="majorHAnsi" w:cstheme="majorHAnsi"/>
                <w:iCs/>
                <w:color w:val="000000" w:themeColor="text1"/>
                <w:sz w:val="23"/>
                <w:szCs w:val="23"/>
                <w:shd w:val="clear" w:color="auto" w:fill="FFFFFF"/>
              </w:rPr>
              <w:t>,</w:t>
            </w:r>
            <w:r w:rsidR="00443A61">
              <w:rPr>
                <w:rFonts w:asciiTheme="majorHAnsi" w:hAnsiTheme="majorHAnsi" w:cstheme="majorHAnsi"/>
                <w:iCs/>
                <w:color w:val="000000" w:themeColor="text1"/>
                <w:sz w:val="23"/>
                <w:szCs w:val="23"/>
                <w:shd w:val="clear" w:color="auto" w:fill="FFFFFF"/>
              </w:rPr>
              <w:t>250</w:t>
            </w:r>
            <w:r>
              <w:rPr>
                <w:rFonts w:asciiTheme="majorHAnsi" w:hAnsiTheme="majorHAnsi" w:cstheme="majorHAnsi"/>
                <w:iCs/>
                <w:color w:val="000000" w:themeColor="text1"/>
                <w:sz w:val="23"/>
                <w:szCs w:val="23"/>
                <w:shd w:val="clear" w:color="auto" w:fill="FFFFFF"/>
              </w:rPr>
              <w:t>,</w:t>
            </w:r>
            <w:r w:rsidR="00443A61">
              <w:rPr>
                <w:rFonts w:asciiTheme="majorHAnsi" w:hAnsiTheme="majorHAnsi" w:cstheme="majorHAnsi"/>
                <w:iCs/>
                <w:color w:val="000000" w:themeColor="text1"/>
                <w:sz w:val="23"/>
                <w:szCs w:val="23"/>
                <w:shd w:val="clear" w:color="auto" w:fill="FFFFFF"/>
              </w:rPr>
              <w:t xml:space="preserve">000 </w:t>
            </w:r>
            <w:r>
              <w:rPr>
                <w:rFonts w:asciiTheme="majorHAnsi" w:hAnsiTheme="majorHAnsi" w:cstheme="majorHAnsi"/>
                <w:iCs/>
                <w:color w:val="000000" w:themeColor="text1"/>
                <w:sz w:val="23"/>
                <w:szCs w:val="23"/>
                <w:shd w:val="clear" w:color="auto" w:fill="FFFFFF"/>
              </w:rPr>
              <w:t xml:space="preserve">dong per month to </w:t>
            </w:r>
            <w:r w:rsidR="00443A61">
              <w:rPr>
                <w:rFonts w:asciiTheme="majorHAnsi" w:hAnsiTheme="majorHAnsi" w:cstheme="majorHAnsi"/>
                <w:iCs/>
                <w:color w:val="000000" w:themeColor="text1"/>
                <w:sz w:val="23"/>
                <w:szCs w:val="23"/>
                <w:shd w:val="clear" w:color="auto" w:fill="FFFFFF"/>
              </w:rPr>
              <w:t>3</w:t>
            </w:r>
            <w:r>
              <w:rPr>
                <w:rFonts w:asciiTheme="majorHAnsi" w:hAnsiTheme="majorHAnsi" w:cstheme="majorHAnsi"/>
                <w:iCs/>
                <w:color w:val="000000" w:themeColor="text1"/>
                <w:sz w:val="23"/>
                <w:szCs w:val="23"/>
                <w:shd w:val="clear" w:color="auto" w:fill="FFFFFF"/>
              </w:rPr>
              <w:t>,</w:t>
            </w:r>
            <w:r w:rsidR="00443A61">
              <w:rPr>
                <w:rFonts w:asciiTheme="majorHAnsi" w:hAnsiTheme="majorHAnsi" w:cstheme="majorHAnsi"/>
                <w:iCs/>
                <w:color w:val="000000" w:themeColor="text1"/>
                <w:sz w:val="23"/>
                <w:szCs w:val="23"/>
                <w:shd w:val="clear" w:color="auto" w:fill="FFFFFF"/>
              </w:rPr>
              <w:t>450</w:t>
            </w:r>
            <w:r>
              <w:rPr>
                <w:rFonts w:asciiTheme="majorHAnsi" w:hAnsiTheme="majorHAnsi" w:cstheme="majorHAnsi"/>
                <w:iCs/>
                <w:color w:val="000000" w:themeColor="text1"/>
                <w:sz w:val="23"/>
                <w:szCs w:val="23"/>
                <w:shd w:val="clear" w:color="auto" w:fill="FFFFFF"/>
              </w:rPr>
              <w:t>,</w:t>
            </w:r>
            <w:r w:rsidR="00443A61">
              <w:rPr>
                <w:rFonts w:asciiTheme="majorHAnsi" w:hAnsiTheme="majorHAnsi" w:cstheme="majorHAnsi"/>
                <w:iCs/>
                <w:color w:val="000000" w:themeColor="text1"/>
                <w:sz w:val="23"/>
                <w:szCs w:val="23"/>
                <w:shd w:val="clear" w:color="auto" w:fill="FFFFFF"/>
              </w:rPr>
              <w:t xml:space="preserve">000 </w:t>
            </w:r>
            <w:r>
              <w:rPr>
                <w:rFonts w:asciiTheme="majorHAnsi" w:hAnsiTheme="majorHAnsi" w:cstheme="majorHAnsi"/>
                <w:iCs/>
                <w:color w:val="000000" w:themeColor="text1"/>
                <w:sz w:val="23"/>
                <w:szCs w:val="23"/>
                <w:shd w:val="clear" w:color="auto" w:fill="FFFFFF"/>
              </w:rPr>
              <w:t>dong per month</w:t>
            </w:r>
            <w:r w:rsidR="00443A61">
              <w:rPr>
                <w:rFonts w:asciiTheme="majorHAnsi" w:hAnsiTheme="majorHAnsi" w:cstheme="majorHAnsi"/>
                <w:iCs/>
                <w:color w:val="000000" w:themeColor="text1"/>
                <w:sz w:val="23"/>
                <w:szCs w:val="23"/>
                <w:shd w:val="clear" w:color="auto" w:fill="FFFFFF"/>
              </w:rPr>
              <w:t>.</w:t>
            </w:r>
          </w:p>
          <w:p w14:paraId="148B2CE1" w14:textId="3078A9B0" w:rsidR="00443A61" w:rsidRDefault="00D36B73" w:rsidP="00A32C83">
            <w:pPr>
              <w:pStyle w:val="ThngthngWeb"/>
              <w:shd w:val="clear" w:color="auto" w:fill="FFFFFF"/>
              <w:adjustRightInd w:val="0"/>
              <w:snapToGrid w:val="0"/>
              <w:spacing w:before="0" w:beforeAutospacing="0" w:after="0" w:afterAutospacing="0" w:line="336" w:lineRule="auto"/>
              <w:ind w:left="198" w:right="159"/>
              <w:jc w:val="both"/>
              <w:rPr>
                <w:rFonts w:asciiTheme="majorHAnsi" w:hAnsiTheme="majorHAnsi" w:cstheme="majorHAnsi"/>
                <w:iCs/>
                <w:color w:val="000000" w:themeColor="text1"/>
                <w:sz w:val="23"/>
                <w:szCs w:val="23"/>
                <w:shd w:val="clear" w:color="auto" w:fill="FFFFFF"/>
              </w:rPr>
            </w:pPr>
            <w:r>
              <w:rPr>
                <w:rFonts w:asciiTheme="majorHAnsi" w:hAnsiTheme="majorHAnsi" w:cstheme="majorHAnsi"/>
                <w:iCs/>
                <w:color w:val="000000" w:themeColor="text1"/>
                <w:sz w:val="23"/>
                <w:szCs w:val="23"/>
                <w:shd w:val="clear" w:color="auto" w:fill="FFFFFF"/>
              </w:rPr>
              <w:t>Thus,</w:t>
            </w:r>
            <w:r w:rsidRPr="00D36B73">
              <w:rPr>
                <w:rFonts w:asciiTheme="majorHAnsi" w:hAnsiTheme="majorHAnsi" w:cstheme="majorHAnsi"/>
                <w:iCs/>
                <w:color w:val="000000" w:themeColor="text1"/>
                <w:sz w:val="23"/>
                <w:szCs w:val="23"/>
                <w:shd w:val="clear" w:color="auto" w:fill="FFFFFF"/>
              </w:rPr>
              <w:t xml:space="preserve"> there are 2 regional minimum wage levels</w:t>
            </w:r>
            <w:r>
              <w:rPr>
                <w:rFonts w:asciiTheme="majorHAnsi" w:hAnsiTheme="majorHAnsi" w:cstheme="majorHAnsi"/>
                <w:iCs/>
                <w:color w:val="000000" w:themeColor="text1"/>
                <w:sz w:val="23"/>
                <w:szCs w:val="23"/>
                <w:shd w:val="clear" w:color="auto" w:fill="FFFFFF"/>
              </w:rPr>
              <w:t xml:space="preserve"> </w:t>
            </w:r>
            <w:r w:rsidR="00F86E10">
              <w:rPr>
                <w:rFonts w:asciiTheme="majorHAnsi" w:hAnsiTheme="majorHAnsi" w:cstheme="majorHAnsi"/>
                <w:iCs/>
                <w:color w:val="000000" w:themeColor="text1"/>
                <w:sz w:val="23"/>
                <w:szCs w:val="23"/>
                <w:shd w:val="clear" w:color="auto" w:fill="FFFFFF"/>
              </w:rPr>
              <w:t xml:space="preserve">taking </w:t>
            </w:r>
            <w:r>
              <w:rPr>
                <w:rFonts w:asciiTheme="majorHAnsi" w:hAnsiTheme="majorHAnsi" w:cstheme="majorHAnsi"/>
                <w:iCs/>
                <w:color w:val="000000" w:themeColor="text1"/>
                <w:sz w:val="23"/>
                <w:szCs w:val="23"/>
                <w:shd w:val="clear" w:color="auto" w:fill="FFFFFF"/>
              </w:rPr>
              <w:t>effect</w:t>
            </w:r>
            <w:r w:rsidRPr="00D36B73">
              <w:rPr>
                <w:rFonts w:asciiTheme="majorHAnsi" w:hAnsiTheme="majorHAnsi" w:cstheme="majorHAnsi"/>
                <w:iCs/>
                <w:color w:val="000000" w:themeColor="text1"/>
                <w:sz w:val="23"/>
                <w:szCs w:val="23"/>
                <w:shd w:val="clear" w:color="auto" w:fill="FFFFFF"/>
              </w:rPr>
              <w:t xml:space="preserve"> in 2024</w:t>
            </w:r>
            <w:r>
              <w:rPr>
                <w:rFonts w:asciiTheme="majorHAnsi" w:hAnsiTheme="majorHAnsi" w:cstheme="majorHAnsi"/>
                <w:iCs/>
                <w:color w:val="000000" w:themeColor="text1"/>
                <w:sz w:val="23"/>
                <w:szCs w:val="23"/>
                <w:shd w:val="clear" w:color="auto" w:fill="FFFFFF"/>
              </w:rPr>
              <w:t xml:space="preserve"> as follows</w:t>
            </w:r>
            <w:r w:rsidR="00E44304">
              <w:rPr>
                <w:rFonts w:asciiTheme="majorHAnsi" w:hAnsiTheme="majorHAnsi" w:cstheme="majorHAnsi"/>
                <w:iCs/>
                <w:color w:val="000000" w:themeColor="text1"/>
                <w:sz w:val="23"/>
                <w:szCs w:val="23"/>
                <w:shd w:val="clear" w:color="auto" w:fill="FFFFFF"/>
              </w:rPr>
              <w:t>:</w:t>
            </w:r>
          </w:p>
          <w:p w14:paraId="1BD8B307" w14:textId="279A1064" w:rsidR="00E44304" w:rsidRPr="0093125E" w:rsidRDefault="00F86E10" w:rsidP="00A32C83">
            <w:pPr>
              <w:pStyle w:val="oancuaDanhsach"/>
              <w:numPr>
                <w:ilvl w:val="0"/>
                <w:numId w:val="5"/>
              </w:numPr>
              <w:shd w:val="clear" w:color="auto" w:fill="FFFFFF"/>
              <w:adjustRightInd w:val="0"/>
              <w:snapToGrid w:val="0"/>
              <w:spacing w:after="0" w:line="336" w:lineRule="auto"/>
              <w:ind w:left="482" w:right="159" w:hanging="284"/>
              <w:contextualSpacing w:val="0"/>
              <w:jc w:val="both"/>
              <w:rPr>
                <w:rFonts w:ascii="Times New Roman" w:eastAsia="Times New Roman" w:hAnsi="Times New Roman"/>
                <w:color w:val="000000" w:themeColor="text1"/>
                <w:sz w:val="23"/>
                <w:szCs w:val="23"/>
                <w:lang w:val="vi-VN"/>
              </w:rPr>
            </w:pPr>
            <w:r>
              <w:rPr>
                <w:rFonts w:ascii="Times New Roman" w:eastAsia="Times New Roman" w:hAnsi="Times New Roman"/>
                <w:color w:val="000000" w:themeColor="text1"/>
                <w:sz w:val="23"/>
                <w:szCs w:val="23"/>
                <w:lang w:val="vi-VN"/>
              </w:rPr>
              <w:t xml:space="preserve">From </w:t>
            </w:r>
            <w:r w:rsidR="005641B4">
              <w:rPr>
                <w:rFonts w:ascii="Times New Roman" w:eastAsia="Times New Roman" w:hAnsi="Times New Roman"/>
                <w:color w:val="000000" w:themeColor="text1"/>
                <w:sz w:val="23"/>
                <w:szCs w:val="23"/>
                <w:lang w:val="vi-VN"/>
              </w:rPr>
              <w:t>January 01,</w:t>
            </w:r>
            <w:r>
              <w:rPr>
                <w:rFonts w:ascii="Times New Roman" w:eastAsia="Times New Roman" w:hAnsi="Times New Roman"/>
                <w:color w:val="000000" w:themeColor="text1"/>
                <w:sz w:val="23"/>
                <w:szCs w:val="23"/>
                <w:lang w:val="vi-VN"/>
              </w:rPr>
              <w:t xml:space="preserve"> 2024</w:t>
            </w:r>
            <w:r w:rsidR="00E44304" w:rsidRPr="0093125E">
              <w:rPr>
                <w:rFonts w:ascii="Times New Roman" w:eastAsia="Times New Roman" w:hAnsi="Times New Roman"/>
                <w:color w:val="000000" w:themeColor="text1"/>
                <w:sz w:val="23"/>
                <w:szCs w:val="23"/>
                <w:lang w:val="vi-VN"/>
              </w:rPr>
              <w:t xml:space="preserve"> </w:t>
            </w:r>
            <w:r>
              <w:rPr>
                <w:rFonts w:ascii="Times New Roman" w:eastAsia="Times New Roman" w:hAnsi="Times New Roman"/>
                <w:color w:val="000000" w:themeColor="text1"/>
                <w:sz w:val="23"/>
                <w:szCs w:val="23"/>
                <w:lang w:val="vi-VN"/>
              </w:rPr>
              <w:t xml:space="preserve">to </w:t>
            </w:r>
            <w:r w:rsidR="005641B4">
              <w:rPr>
                <w:rFonts w:ascii="Times New Roman" w:eastAsia="Times New Roman" w:hAnsi="Times New Roman"/>
                <w:color w:val="000000" w:themeColor="text1"/>
                <w:sz w:val="23"/>
                <w:szCs w:val="23"/>
                <w:lang w:val="vi-VN"/>
              </w:rPr>
              <w:t>June 30,</w:t>
            </w:r>
            <w:r>
              <w:rPr>
                <w:rFonts w:ascii="Times New Roman" w:eastAsia="Times New Roman" w:hAnsi="Times New Roman"/>
                <w:color w:val="000000" w:themeColor="text1"/>
                <w:sz w:val="23"/>
                <w:szCs w:val="23"/>
                <w:lang w:val="vi-VN"/>
              </w:rPr>
              <w:t xml:space="preserve"> 2024</w:t>
            </w:r>
            <w:r w:rsidR="00E44304" w:rsidRPr="0093125E">
              <w:rPr>
                <w:rFonts w:ascii="Times New Roman" w:eastAsia="Times New Roman" w:hAnsi="Times New Roman"/>
                <w:color w:val="000000" w:themeColor="text1"/>
                <w:sz w:val="23"/>
                <w:szCs w:val="23"/>
                <w:lang w:val="vi-VN"/>
              </w:rPr>
              <w:t xml:space="preserve">: </w:t>
            </w:r>
            <w:r>
              <w:rPr>
                <w:rFonts w:ascii="Times New Roman" w:eastAsia="Times New Roman" w:hAnsi="Times New Roman"/>
                <w:color w:val="000000" w:themeColor="text1"/>
                <w:sz w:val="23"/>
                <w:szCs w:val="23"/>
                <w:lang w:val="vi-VN"/>
              </w:rPr>
              <w:t xml:space="preserve">apply </w:t>
            </w:r>
            <w:r w:rsidRPr="00F86E10">
              <w:rPr>
                <w:rFonts w:ascii="Times New Roman" w:eastAsia="Times New Roman" w:hAnsi="Times New Roman"/>
                <w:color w:val="000000" w:themeColor="text1"/>
                <w:sz w:val="23"/>
                <w:szCs w:val="23"/>
                <w:lang w:val="vi-VN"/>
              </w:rPr>
              <w:t>Decree No. 38/2022/ND-CP</w:t>
            </w:r>
            <w:r>
              <w:rPr>
                <w:rFonts w:ascii="Times New Roman" w:eastAsia="Times New Roman" w:hAnsi="Times New Roman"/>
                <w:color w:val="000000" w:themeColor="text1"/>
                <w:sz w:val="23"/>
                <w:szCs w:val="23"/>
                <w:lang w:val="vi-VN"/>
              </w:rPr>
              <w:t>.</w:t>
            </w:r>
          </w:p>
          <w:p w14:paraId="327B2400" w14:textId="3F13CA5C" w:rsidR="00E44304" w:rsidRPr="0093125E" w:rsidRDefault="00F86E10" w:rsidP="00A32C83">
            <w:pPr>
              <w:pStyle w:val="oancuaDanhsach"/>
              <w:numPr>
                <w:ilvl w:val="0"/>
                <w:numId w:val="5"/>
              </w:numPr>
              <w:shd w:val="clear" w:color="auto" w:fill="FFFFFF"/>
              <w:adjustRightInd w:val="0"/>
              <w:snapToGrid w:val="0"/>
              <w:spacing w:after="0" w:line="336" w:lineRule="auto"/>
              <w:ind w:left="482" w:right="159" w:hanging="284"/>
              <w:contextualSpacing w:val="0"/>
              <w:jc w:val="both"/>
              <w:rPr>
                <w:rFonts w:ascii="Times New Roman" w:eastAsia="Times New Roman" w:hAnsi="Times New Roman"/>
                <w:color w:val="000000" w:themeColor="text1"/>
                <w:sz w:val="23"/>
                <w:szCs w:val="23"/>
                <w:lang w:val="vi-VN"/>
              </w:rPr>
            </w:pPr>
            <w:r>
              <w:rPr>
                <w:rFonts w:ascii="Times New Roman" w:eastAsia="Times New Roman" w:hAnsi="Times New Roman"/>
                <w:color w:val="000000" w:themeColor="text1"/>
                <w:sz w:val="23"/>
                <w:szCs w:val="23"/>
                <w:lang w:val="vi-VN"/>
              </w:rPr>
              <w:t xml:space="preserve">From </w:t>
            </w:r>
            <w:r w:rsidR="005641B4">
              <w:rPr>
                <w:rFonts w:ascii="Times New Roman" w:eastAsia="Times New Roman" w:hAnsi="Times New Roman"/>
                <w:color w:val="000000" w:themeColor="text1"/>
                <w:sz w:val="23"/>
                <w:szCs w:val="23"/>
                <w:lang w:val="vi-VN"/>
              </w:rPr>
              <w:t>July 01,</w:t>
            </w:r>
            <w:r>
              <w:rPr>
                <w:rFonts w:ascii="Times New Roman" w:eastAsia="Times New Roman" w:hAnsi="Times New Roman"/>
                <w:color w:val="000000" w:themeColor="text1"/>
                <w:sz w:val="23"/>
                <w:szCs w:val="23"/>
                <w:lang w:val="vi-VN"/>
              </w:rPr>
              <w:t xml:space="preserve"> 2024 to </w:t>
            </w:r>
            <w:r w:rsidR="005641B4">
              <w:rPr>
                <w:rFonts w:ascii="Times New Roman" w:eastAsia="Times New Roman" w:hAnsi="Times New Roman"/>
                <w:color w:val="000000" w:themeColor="text1"/>
                <w:sz w:val="23"/>
                <w:szCs w:val="23"/>
                <w:lang w:val="vi-VN"/>
              </w:rPr>
              <w:t>December 31,</w:t>
            </w:r>
            <w:r>
              <w:rPr>
                <w:rFonts w:ascii="Times New Roman" w:eastAsia="Times New Roman" w:hAnsi="Times New Roman"/>
                <w:color w:val="000000" w:themeColor="text1"/>
                <w:sz w:val="23"/>
                <w:szCs w:val="23"/>
                <w:lang w:val="vi-VN"/>
              </w:rPr>
              <w:t xml:space="preserve"> 2024</w:t>
            </w:r>
            <w:r w:rsidR="00E44304" w:rsidRPr="0093125E">
              <w:rPr>
                <w:rFonts w:ascii="Times New Roman" w:eastAsia="Times New Roman" w:hAnsi="Times New Roman"/>
                <w:color w:val="000000" w:themeColor="text1"/>
                <w:sz w:val="23"/>
                <w:szCs w:val="23"/>
                <w:lang w:val="vi-VN"/>
              </w:rPr>
              <w:t xml:space="preserve">: </w:t>
            </w:r>
            <w:r>
              <w:rPr>
                <w:rFonts w:ascii="Times New Roman" w:eastAsia="Times New Roman" w:hAnsi="Times New Roman"/>
                <w:color w:val="000000" w:themeColor="text1"/>
                <w:sz w:val="23"/>
                <w:szCs w:val="23"/>
                <w:lang w:val="vi-VN"/>
              </w:rPr>
              <w:t>apply Decree 74/2024/ND-CP</w:t>
            </w:r>
            <w:r w:rsidR="00E44304" w:rsidRPr="0093125E">
              <w:rPr>
                <w:rFonts w:ascii="Times New Roman" w:eastAsia="Times New Roman" w:hAnsi="Times New Roman"/>
                <w:color w:val="000000" w:themeColor="text1"/>
                <w:sz w:val="23"/>
                <w:szCs w:val="23"/>
                <w:lang w:val="vi-VN"/>
              </w:rPr>
              <w:t>.</w:t>
            </w:r>
          </w:p>
          <w:p w14:paraId="3E4728CF" w14:textId="77777777" w:rsidR="00E44304" w:rsidRDefault="00E44304" w:rsidP="00A32C83">
            <w:pPr>
              <w:pStyle w:val="ThngthngWeb"/>
              <w:adjustRightInd w:val="0"/>
              <w:snapToGrid w:val="0"/>
              <w:spacing w:before="0" w:beforeAutospacing="0" w:after="0" w:afterAutospacing="0" w:line="336" w:lineRule="auto"/>
              <w:ind w:left="198" w:right="158"/>
              <w:jc w:val="both"/>
              <w:rPr>
                <w:rFonts w:asciiTheme="majorHAnsi" w:hAnsiTheme="majorHAnsi" w:cstheme="majorHAnsi"/>
                <w:iCs/>
                <w:color w:val="000000" w:themeColor="text1"/>
                <w:sz w:val="23"/>
                <w:szCs w:val="23"/>
                <w:shd w:val="clear" w:color="auto" w:fill="FFFFFF"/>
              </w:rPr>
            </w:pPr>
          </w:p>
          <w:p w14:paraId="43DD9809" w14:textId="65DABC7F" w:rsidR="00E44304" w:rsidRPr="00052FB0" w:rsidRDefault="00F86E10" w:rsidP="00A32C83">
            <w:pPr>
              <w:pStyle w:val="ThngthngWeb"/>
              <w:adjustRightInd w:val="0"/>
              <w:snapToGrid w:val="0"/>
              <w:spacing w:before="0" w:beforeAutospacing="0" w:after="0" w:afterAutospacing="0" w:line="336" w:lineRule="auto"/>
              <w:ind w:left="198" w:right="158"/>
              <w:jc w:val="both"/>
              <w:rPr>
                <w:rFonts w:ascii="Cambria" w:eastAsia="DengXian" w:hAnsi="Cambria" w:cstheme="majorHAnsi"/>
                <w:b/>
                <w:bCs/>
                <w:iCs/>
                <w:color w:val="000000" w:themeColor="text1"/>
                <w:sz w:val="23"/>
                <w:szCs w:val="23"/>
                <w:shd w:val="clear" w:color="auto" w:fill="FFFFFF"/>
                <w:lang w:eastAsia="zh-CN"/>
              </w:rPr>
            </w:pPr>
            <w:r>
              <w:rPr>
                <w:rFonts w:asciiTheme="majorHAnsi" w:eastAsia="DengXian" w:hAnsiTheme="majorHAnsi" w:cstheme="majorHAnsi"/>
                <w:b/>
                <w:bCs/>
                <w:iCs/>
                <w:color w:val="000000" w:themeColor="text1"/>
                <w:sz w:val="23"/>
                <w:szCs w:val="23"/>
                <w:shd w:val="clear" w:color="auto" w:fill="FFFFFF"/>
                <w:lang w:eastAsia="zh-CN"/>
              </w:rPr>
              <w:t xml:space="preserve">Responsibility for implementing of the </w:t>
            </w:r>
            <w:r w:rsidR="00A32C83">
              <w:rPr>
                <w:rFonts w:asciiTheme="majorHAnsi" w:eastAsia="DengXian" w:hAnsiTheme="majorHAnsi" w:cstheme="majorHAnsi"/>
                <w:b/>
                <w:bCs/>
                <w:iCs/>
                <w:color w:val="000000" w:themeColor="text1"/>
                <w:sz w:val="23"/>
                <w:szCs w:val="23"/>
                <w:shd w:val="clear" w:color="auto" w:fill="FFFFFF"/>
                <w:lang w:eastAsia="zh-CN"/>
              </w:rPr>
              <w:t>employer</w:t>
            </w:r>
            <w:r w:rsidR="00AC1FE9">
              <w:rPr>
                <w:rFonts w:asciiTheme="majorHAnsi" w:eastAsia="DengXian" w:hAnsiTheme="majorHAnsi" w:cstheme="majorHAnsi"/>
                <w:b/>
                <w:bCs/>
                <w:iCs/>
                <w:color w:val="000000" w:themeColor="text1"/>
                <w:sz w:val="23"/>
                <w:szCs w:val="23"/>
                <w:shd w:val="clear" w:color="auto" w:fill="FFFFFF"/>
                <w:lang w:eastAsia="zh-CN"/>
              </w:rPr>
              <w:t>:</w:t>
            </w:r>
          </w:p>
          <w:p w14:paraId="77448575" w14:textId="50B8B5E0" w:rsidR="00E44304" w:rsidRDefault="00A32C83" w:rsidP="00A32C83">
            <w:pPr>
              <w:pStyle w:val="ThngthngWeb"/>
              <w:adjustRightInd w:val="0"/>
              <w:snapToGrid w:val="0"/>
              <w:spacing w:before="0" w:beforeAutospacing="0" w:after="0" w:afterAutospacing="0" w:line="336" w:lineRule="auto"/>
              <w:ind w:left="198" w:right="158"/>
              <w:jc w:val="both"/>
              <w:rPr>
                <w:rFonts w:asciiTheme="majorHAnsi" w:hAnsiTheme="majorHAnsi" w:cstheme="majorHAnsi"/>
                <w:iCs/>
                <w:color w:val="000000" w:themeColor="text1"/>
                <w:sz w:val="23"/>
                <w:szCs w:val="23"/>
                <w:shd w:val="clear" w:color="auto" w:fill="FFFFFF"/>
              </w:rPr>
            </w:pPr>
            <w:r w:rsidRPr="00A32C83">
              <w:rPr>
                <w:rFonts w:asciiTheme="majorHAnsi" w:hAnsiTheme="majorHAnsi" w:cstheme="majorHAnsi"/>
                <w:iCs/>
                <w:color w:val="000000" w:themeColor="text1"/>
                <w:sz w:val="23"/>
                <w:szCs w:val="23"/>
                <w:shd w:val="clear" w:color="auto" w:fill="FFFFFF"/>
                <w:lang w:val="en-US"/>
              </w:rPr>
              <w:t>When implementing the minimum wage specified in Decree 74/2024/ND-CP, employers are responsible for reviewing the wage provisions in labor contracts agreed upon with employees, collective labor agreements, and the employer's regulations to adjust and supplement them accordingly</w:t>
            </w:r>
            <w:r w:rsidR="00AC1FE9">
              <w:rPr>
                <w:rFonts w:asciiTheme="majorHAnsi" w:hAnsiTheme="majorHAnsi" w:cstheme="majorHAnsi"/>
                <w:iCs/>
                <w:color w:val="000000" w:themeColor="text1"/>
                <w:sz w:val="23"/>
                <w:szCs w:val="23"/>
                <w:shd w:val="clear" w:color="auto" w:fill="FFFFFF"/>
              </w:rPr>
              <w:t>.</w:t>
            </w:r>
          </w:p>
          <w:p w14:paraId="1174DFB1" w14:textId="2584A98D" w:rsidR="00AC1FE9" w:rsidRDefault="00A32C83" w:rsidP="00A32C83">
            <w:pPr>
              <w:pStyle w:val="ThngthngWeb"/>
              <w:adjustRightInd w:val="0"/>
              <w:snapToGrid w:val="0"/>
              <w:spacing w:before="0" w:beforeAutospacing="0" w:after="0" w:afterAutospacing="0" w:line="336" w:lineRule="auto"/>
              <w:ind w:left="198" w:right="158"/>
              <w:jc w:val="both"/>
              <w:rPr>
                <w:rFonts w:asciiTheme="majorHAnsi" w:hAnsiTheme="majorHAnsi" w:cstheme="majorHAnsi"/>
                <w:iCs/>
                <w:color w:val="000000" w:themeColor="text1"/>
                <w:sz w:val="23"/>
                <w:szCs w:val="23"/>
                <w:shd w:val="clear" w:color="auto" w:fill="FFFFFF"/>
              </w:rPr>
            </w:pPr>
            <w:r w:rsidRPr="00A32C83">
              <w:rPr>
                <w:rFonts w:asciiTheme="majorHAnsi" w:hAnsiTheme="majorHAnsi" w:cstheme="majorHAnsi"/>
                <w:iCs/>
                <w:color w:val="000000" w:themeColor="text1"/>
                <w:sz w:val="23"/>
                <w:szCs w:val="23"/>
                <w:shd w:val="clear" w:color="auto" w:fill="FFFFFF"/>
                <w:lang w:val="en-US"/>
              </w:rPr>
              <w:t>For wage provisions that are more favorable to employees (in cases specified by Decree 74/2024/ND-CP) and have already been agreed upon or committed to, these provisions will continue to be applied, unless the parties have agreed otherwise</w:t>
            </w:r>
            <w:r w:rsidR="00A6386B">
              <w:rPr>
                <w:rFonts w:asciiTheme="majorHAnsi" w:hAnsiTheme="majorHAnsi" w:cstheme="majorHAnsi"/>
                <w:iCs/>
                <w:color w:val="000000" w:themeColor="text1"/>
                <w:sz w:val="23"/>
                <w:szCs w:val="23"/>
                <w:shd w:val="clear" w:color="auto" w:fill="FFFFFF"/>
              </w:rPr>
              <w:t>.</w:t>
            </w:r>
          </w:p>
          <w:p w14:paraId="07AF4E58" w14:textId="6991C948" w:rsidR="00A6386B" w:rsidRDefault="00A32C83" w:rsidP="00A32C83">
            <w:pPr>
              <w:pStyle w:val="ThngthngWeb"/>
              <w:adjustRightInd w:val="0"/>
              <w:snapToGrid w:val="0"/>
              <w:spacing w:before="0" w:beforeAutospacing="0" w:after="0" w:afterAutospacing="0" w:line="336" w:lineRule="auto"/>
              <w:ind w:left="198" w:right="158"/>
              <w:jc w:val="both"/>
              <w:rPr>
                <w:rFonts w:asciiTheme="majorHAnsi" w:hAnsiTheme="majorHAnsi" w:cstheme="majorHAnsi"/>
                <w:iCs/>
                <w:color w:val="000000" w:themeColor="text1"/>
                <w:sz w:val="23"/>
                <w:szCs w:val="23"/>
                <w:shd w:val="clear" w:color="auto" w:fill="FFFFFF"/>
              </w:rPr>
            </w:pPr>
            <w:r w:rsidRPr="00A32C83">
              <w:rPr>
                <w:rFonts w:asciiTheme="majorHAnsi" w:hAnsiTheme="majorHAnsi" w:cstheme="majorHAnsi"/>
                <w:iCs/>
                <w:color w:val="000000" w:themeColor="text1"/>
                <w:sz w:val="23"/>
                <w:szCs w:val="23"/>
                <w:shd w:val="clear" w:color="auto" w:fill="FFFFFF"/>
                <w:lang w:val="en-US"/>
              </w:rPr>
              <w:t>Employers are not allowed to eliminate or reduce wage provisions for overtime work, night work, in-kind allowances, and other benefits as stipulated by labor law</w:t>
            </w:r>
            <w:r w:rsidR="00AC1FE9">
              <w:rPr>
                <w:rFonts w:asciiTheme="majorHAnsi" w:hAnsiTheme="majorHAnsi" w:cstheme="majorHAnsi"/>
                <w:iCs/>
                <w:color w:val="000000" w:themeColor="text1"/>
                <w:sz w:val="23"/>
                <w:szCs w:val="23"/>
                <w:shd w:val="clear" w:color="auto" w:fill="FFFFFF"/>
              </w:rPr>
              <w:t>.</w:t>
            </w:r>
          </w:p>
          <w:p w14:paraId="31429A53" w14:textId="77777777" w:rsidR="002D4599" w:rsidRDefault="002D4599" w:rsidP="00A32C83">
            <w:pPr>
              <w:pStyle w:val="ThngthngWeb"/>
              <w:adjustRightInd w:val="0"/>
              <w:snapToGrid w:val="0"/>
              <w:spacing w:before="0" w:beforeAutospacing="0" w:after="0" w:afterAutospacing="0" w:line="336" w:lineRule="auto"/>
              <w:ind w:left="198" w:right="273"/>
              <w:jc w:val="right"/>
              <w:rPr>
                <w:rFonts w:asciiTheme="majorHAnsi" w:hAnsiTheme="majorHAnsi" w:cstheme="majorHAnsi"/>
                <w:i/>
                <w:color w:val="000000" w:themeColor="text1"/>
                <w:sz w:val="23"/>
                <w:szCs w:val="23"/>
                <w:u w:val="single"/>
                <w:shd w:val="clear" w:color="auto" w:fill="FFFFFF"/>
              </w:rPr>
            </w:pPr>
          </w:p>
          <w:p w14:paraId="7116E166" w14:textId="23D37FF1" w:rsidR="00E44304" w:rsidRPr="00A6386B" w:rsidRDefault="00A32C83" w:rsidP="00A32C83">
            <w:pPr>
              <w:pStyle w:val="ThngthngWeb"/>
              <w:adjustRightInd w:val="0"/>
              <w:snapToGrid w:val="0"/>
              <w:spacing w:before="0" w:beforeAutospacing="0" w:after="0" w:afterAutospacing="0" w:line="336" w:lineRule="auto"/>
              <w:ind w:left="198" w:right="273"/>
              <w:jc w:val="right"/>
              <w:rPr>
                <w:rFonts w:asciiTheme="majorHAnsi" w:hAnsiTheme="majorHAnsi" w:cstheme="majorHAnsi"/>
                <w:i/>
                <w:color w:val="000000" w:themeColor="text1"/>
                <w:sz w:val="23"/>
                <w:szCs w:val="23"/>
                <w:u w:val="single"/>
                <w:shd w:val="clear" w:color="auto" w:fill="FFFFFF"/>
              </w:rPr>
            </w:pPr>
            <w:r>
              <w:rPr>
                <w:rFonts w:asciiTheme="majorHAnsi" w:hAnsiTheme="majorHAnsi" w:cstheme="majorHAnsi"/>
                <w:i/>
                <w:color w:val="000000" w:themeColor="text1"/>
                <w:sz w:val="23"/>
                <w:szCs w:val="23"/>
                <w:u w:val="single"/>
                <w:shd w:val="clear" w:color="auto" w:fill="FFFFFF"/>
              </w:rPr>
              <w:t>Detail:</w:t>
            </w:r>
          </w:p>
          <w:p w14:paraId="1220204B" w14:textId="3F425AB1" w:rsidR="00A6386B" w:rsidRPr="00B66B49" w:rsidRDefault="00A32C83" w:rsidP="00A32C83">
            <w:pPr>
              <w:pStyle w:val="ThngthngWeb"/>
              <w:adjustRightInd w:val="0"/>
              <w:snapToGrid w:val="0"/>
              <w:spacing w:before="0" w:beforeAutospacing="0" w:after="0" w:afterAutospacing="0" w:line="336" w:lineRule="auto"/>
              <w:ind w:left="198" w:right="158"/>
              <w:jc w:val="right"/>
              <w:rPr>
                <w:rFonts w:asciiTheme="majorHAnsi" w:hAnsiTheme="majorHAnsi" w:cstheme="majorHAnsi"/>
                <w:iCs/>
                <w:color w:val="000000" w:themeColor="text1"/>
                <w:sz w:val="23"/>
                <w:szCs w:val="23"/>
                <w:shd w:val="clear" w:color="auto" w:fill="FFFFFF"/>
              </w:rPr>
            </w:pPr>
            <w:r w:rsidRPr="00B66B49">
              <w:rPr>
                <w:color w:val="0070C0"/>
                <w:sz w:val="23"/>
                <w:szCs w:val="23"/>
              </w:rPr>
              <w:t>Decree 74/2024</w:t>
            </w:r>
            <w:r w:rsidR="00B66B49" w:rsidRPr="00B66B49">
              <w:rPr>
                <w:color w:val="0070C0"/>
                <w:sz w:val="23"/>
                <w:szCs w:val="23"/>
              </w:rPr>
              <w:t>/ND-CP</w:t>
            </w:r>
            <w:r w:rsidR="00A6386B" w:rsidRPr="00B66B49">
              <w:rPr>
                <w:rFonts w:asciiTheme="majorHAnsi" w:hAnsiTheme="majorHAnsi" w:cstheme="majorHAnsi"/>
                <w:iCs/>
                <w:color w:val="0070C0"/>
                <w:sz w:val="23"/>
                <w:szCs w:val="23"/>
                <w:shd w:val="clear" w:color="auto" w:fill="FFFFFF"/>
              </w:rPr>
              <w:t xml:space="preserve">, </w:t>
            </w:r>
            <w:r w:rsidRPr="00B66B49">
              <w:rPr>
                <w:color w:val="0070C0"/>
                <w:sz w:val="23"/>
                <w:szCs w:val="23"/>
              </w:rPr>
              <w:t>Decree 38/2022</w:t>
            </w:r>
            <w:r w:rsidR="00B66B49" w:rsidRPr="00B66B49">
              <w:rPr>
                <w:rFonts w:asciiTheme="majorHAnsi" w:hAnsiTheme="majorHAnsi" w:cstheme="majorHAnsi"/>
                <w:iCs/>
                <w:color w:val="0070C0"/>
                <w:sz w:val="23"/>
                <w:szCs w:val="23"/>
                <w:shd w:val="clear" w:color="auto" w:fill="FFFFFF"/>
              </w:rPr>
              <w:t>/ND-CP</w:t>
            </w:r>
          </w:p>
        </w:tc>
      </w:tr>
    </w:tbl>
    <w:p w14:paraId="395B0E9F" w14:textId="2182A171" w:rsidR="00701E81" w:rsidRPr="008E1703" w:rsidRDefault="00701E81" w:rsidP="009566D6">
      <w:pPr>
        <w:spacing w:after="0" w:line="240" w:lineRule="auto"/>
        <w:rPr>
          <w:lang w:val="vi-VN"/>
        </w:rPr>
      </w:pPr>
      <w:bookmarkStart w:id="8" w:name="_Hlk159319933"/>
    </w:p>
    <w:tbl>
      <w:tblPr>
        <w:tblW w:w="1046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0"/>
        <w:gridCol w:w="7371"/>
      </w:tblGrid>
      <w:tr w:rsidR="0025618D" w:rsidRPr="0018233D" w14:paraId="41957662" w14:textId="77777777" w:rsidTr="009A11F2">
        <w:trPr>
          <w:trHeight w:val="2172"/>
        </w:trPr>
        <w:tc>
          <w:tcPr>
            <w:tcW w:w="3090" w:type="dxa"/>
            <w:tcBorders>
              <w:top w:val="thinThickSmallGap" w:sz="24" w:space="0" w:color="4472C4"/>
              <w:left w:val="thinThickSmallGap" w:sz="24" w:space="0" w:color="4472C4"/>
              <w:bottom w:val="nil"/>
              <w:right w:val="nil"/>
            </w:tcBorders>
            <w:shd w:val="clear" w:color="auto" w:fill="auto"/>
          </w:tcPr>
          <w:p w14:paraId="1142F733" w14:textId="7E05A36A" w:rsidR="0025618D" w:rsidRPr="0018233D" w:rsidRDefault="0025618D" w:rsidP="009A11F2">
            <w:pPr>
              <w:spacing w:after="0" w:line="360" w:lineRule="auto"/>
              <w:ind w:left="131"/>
              <w:rPr>
                <w:rFonts w:ascii="Times New Roman" w:hAnsi="Times New Roman"/>
                <w:color w:val="000000" w:themeColor="text1"/>
                <w:lang w:val="vi-VN"/>
              </w:rPr>
            </w:pPr>
            <w:r w:rsidRPr="0018233D">
              <w:rPr>
                <w:rFonts w:ascii="Times New Roman" w:hAnsi="Times New Roman"/>
                <w:color w:val="000000" w:themeColor="text1"/>
                <w:lang w:val="vi-VN"/>
              </w:rPr>
              <w:br w:type="page"/>
            </w:r>
            <w:r w:rsidRPr="0018233D">
              <w:rPr>
                <w:noProof/>
                <w:color w:val="000000" w:themeColor="text1"/>
              </w:rPr>
              <w:drawing>
                <wp:anchor distT="0" distB="0" distL="114300" distR="114300" simplePos="0" relativeHeight="251732992" behindDoc="0" locked="0" layoutInCell="1" allowOverlap="1" wp14:anchorId="6D959DD5" wp14:editId="1FD4D663">
                  <wp:simplePos x="0" y="0"/>
                  <wp:positionH relativeFrom="margin">
                    <wp:posOffset>67945</wp:posOffset>
                  </wp:positionH>
                  <wp:positionV relativeFrom="paragraph">
                    <wp:posOffset>57150</wp:posOffset>
                  </wp:positionV>
                  <wp:extent cx="836930" cy="683895"/>
                  <wp:effectExtent l="0" t="0" r="0" b="0"/>
                  <wp:wrapSquare wrapText="bothSides"/>
                  <wp:docPr id="7" name="Picture 10" descr="http://www.cni-net.com/wp-content/uploads/2012/07/ICPartners_logo.122x100-e13613563077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0" descr="http://www.cni-net.com/wp-content/uploads/2012/07/ICPartners_logo.122x100-e136135630776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36930" cy="683895"/>
                          </a:xfrm>
                          <a:prstGeom prst="rect">
                            <a:avLst/>
                          </a:prstGeom>
                          <a:noFill/>
                          <a:ln>
                            <a:noFill/>
                          </a:ln>
                        </pic:spPr>
                      </pic:pic>
                    </a:graphicData>
                  </a:graphic>
                </wp:anchor>
              </w:drawing>
            </w:r>
          </w:p>
          <w:p w14:paraId="51122A01" w14:textId="77777777" w:rsidR="0025618D" w:rsidRPr="0018233D" w:rsidRDefault="0025618D" w:rsidP="009A11F2">
            <w:pPr>
              <w:spacing w:after="0" w:line="360" w:lineRule="auto"/>
              <w:ind w:left="131"/>
              <w:rPr>
                <w:rFonts w:ascii="Times New Roman" w:hAnsi="Times New Roman"/>
                <w:b/>
                <w:color w:val="000000" w:themeColor="text1"/>
                <w:lang w:val="vi-VN"/>
              </w:rPr>
            </w:pPr>
          </w:p>
          <w:p w14:paraId="40E25755" w14:textId="77777777" w:rsidR="0025618D" w:rsidRPr="0018233D" w:rsidRDefault="0025618D" w:rsidP="009A11F2">
            <w:pPr>
              <w:spacing w:after="0" w:line="360" w:lineRule="auto"/>
              <w:ind w:left="131"/>
              <w:rPr>
                <w:rFonts w:ascii="Times New Roman" w:hAnsi="Times New Roman"/>
                <w:b/>
                <w:color w:val="000000" w:themeColor="text1"/>
                <w:lang w:val="vi-VN"/>
              </w:rPr>
            </w:pPr>
          </w:p>
          <w:p w14:paraId="463D3218" w14:textId="77777777" w:rsidR="0025618D" w:rsidRPr="0018233D" w:rsidRDefault="0025618D" w:rsidP="009A11F2">
            <w:pPr>
              <w:spacing w:after="0" w:line="360" w:lineRule="auto"/>
              <w:ind w:left="131"/>
              <w:rPr>
                <w:rFonts w:ascii="Times New Roman" w:hAnsi="Times New Roman"/>
                <w:b/>
                <w:color w:val="000000" w:themeColor="text1"/>
                <w:lang w:val="vi-VN"/>
              </w:rPr>
            </w:pPr>
          </w:p>
          <w:p w14:paraId="34B790DF" w14:textId="77777777" w:rsidR="0025618D" w:rsidRPr="0018233D" w:rsidRDefault="0025618D" w:rsidP="009A11F2">
            <w:pPr>
              <w:spacing w:after="0" w:line="360" w:lineRule="auto"/>
              <w:ind w:left="131"/>
              <w:rPr>
                <w:rFonts w:ascii="Times New Roman" w:hAnsi="Times New Roman"/>
                <w:b/>
                <w:color w:val="2F5496" w:themeColor="accent5" w:themeShade="BF"/>
                <w:lang w:val="vi-VN"/>
              </w:rPr>
            </w:pPr>
            <w:r w:rsidRPr="0018233D">
              <w:rPr>
                <w:rFonts w:ascii="Times New Roman" w:hAnsi="Times New Roman"/>
                <w:b/>
                <w:color w:val="2F5496" w:themeColor="accent5" w:themeShade="BF"/>
                <w:lang w:val="vi-VN"/>
              </w:rPr>
              <w:t>IC&amp;PARTNERS VIETNAM</w:t>
            </w:r>
          </w:p>
          <w:p w14:paraId="013D7FCD" w14:textId="77777777" w:rsidR="0025618D" w:rsidRPr="0018233D" w:rsidRDefault="0025618D" w:rsidP="009A11F2">
            <w:pPr>
              <w:spacing w:after="0" w:line="360" w:lineRule="auto"/>
              <w:ind w:left="131"/>
              <w:rPr>
                <w:rFonts w:ascii="Times New Roman" w:hAnsi="Times New Roman"/>
                <w:b/>
                <w:i/>
                <w:color w:val="000000" w:themeColor="text1"/>
                <w:lang w:val="vi-VN"/>
              </w:rPr>
            </w:pPr>
            <w:r w:rsidRPr="0018233D">
              <w:rPr>
                <w:rFonts w:ascii="Times New Roman" w:hAnsi="Times New Roman"/>
                <w:b/>
                <w:i/>
                <w:color w:val="000000" w:themeColor="text1"/>
                <w:lang w:val="vi-VN"/>
              </w:rPr>
              <w:t xml:space="preserve">Supporting </w:t>
            </w:r>
          </w:p>
          <w:p w14:paraId="2F5C8536" w14:textId="77777777" w:rsidR="0025618D" w:rsidRPr="0018233D" w:rsidRDefault="0025618D" w:rsidP="009A11F2">
            <w:pPr>
              <w:spacing w:after="0" w:line="360" w:lineRule="auto"/>
              <w:ind w:left="131"/>
              <w:rPr>
                <w:rFonts w:ascii="Times New Roman" w:hAnsi="Times New Roman"/>
                <w:color w:val="000000" w:themeColor="text1"/>
                <w:lang w:val="vi-VN"/>
              </w:rPr>
            </w:pPr>
            <w:r w:rsidRPr="0018233D">
              <w:rPr>
                <w:rFonts w:ascii="Times New Roman" w:hAnsi="Times New Roman"/>
                <w:b/>
                <w:i/>
                <w:color w:val="000000" w:themeColor="text1"/>
                <w:lang w:val="vi-VN"/>
              </w:rPr>
              <w:t>Business Worldwide</w:t>
            </w:r>
          </w:p>
        </w:tc>
        <w:tc>
          <w:tcPr>
            <w:tcW w:w="7371" w:type="dxa"/>
            <w:tcBorders>
              <w:top w:val="thinThickSmallGap" w:sz="24" w:space="0" w:color="4472C4"/>
              <w:left w:val="nil"/>
              <w:bottom w:val="nil"/>
              <w:right w:val="thinThickSmallGap" w:sz="24" w:space="0" w:color="4472C4"/>
            </w:tcBorders>
            <w:shd w:val="clear" w:color="auto" w:fill="auto"/>
          </w:tcPr>
          <w:p w14:paraId="0B6F22C4" w14:textId="77777777" w:rsidR="0025618D" w:rsidRPr="0018233D" w:rsidRDefault="0025618D" w:rsidP="009A11F2">
            <w:pPr>
              <w:spacing w:after="0" w:line="360" w:lineRule="auto"/>
              <w:jc w:val="center"/>
              <w:rPr>
                <w:rFonts w:ascii="Times New Roman" w:hAnsi="Times New Roman"/>
                <w:color w:val="000000" w:themeColor="text1"/>
                <w:sz w:val="44"/>
                <w:szCs w:val="44"/>
                <w:lang w:val="vi-VN"/>
              </w:rPr>
            </w:pPr>
            <w:r w:rsidRPr="0018233D">
              <w:rPr>
                <w:noProof/>
                <w:color w:val="000000" w:themeColor="text1"/>
              </w:rPr>
              <mc:AlternateContent>
                <mc:Choice Requires="wps">
                  <w:drawing>
                    <wp:anchor distT="0" distB="0" distL="114300" distR="114300" simplePos="0" relativeHeight="251734016" behindDoc="0" locked="0" layoutInCell="1" allowOverlap="1" wp14:anchorId="43315DEB" wp14:editId="57ECE4EC">
                      <wp:simplePos x="0" y="0"/>
                      <wp:positionH relativeFrom="column">
                        <wp:posOffset>-8890</wp:posOffset>
                      </wp:positionH>
                      <wp:positionV relativeFrom="paragraph">
                        <wp:posOffset>1905</wp:posOffset>
                      </wp:positionV>
                      <wp:extent cx="4596130" cy="153352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4596130" cy="1533525"/>
                              </a:xfrm>
                              <a:prstGeom prst="rect">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35112E7C" w14:textId="7C35B998" w:rsidR="0025618D" w:rsidRPr="00A32C83" w:rsidRDefault="00A32C83" w:rsidP="0025618D">
                                  <w:pPr>
                                    <w:spacing w:line="276" w:lineRule="auto"/>
                                    <w:rPr>
                                      <w:rFonts w:ascii="Times New Roman" w:hAnsi="Times New Roman"/>
                                      <w:b/>
                                      <w:color w:val="FFFFFF"/>
                                      <w:sz w:val="28"/>
                                      <w:szCs w:val="28"/>
                                      <w:lang w:val="vi-VN"/>
                                    </w:rPr>
                                  </w:pPr>
                                  <w:r>
                                    <w:rPr>
                                      <w:rFonts w:ascii="Times New Roman" w:hAnsi="Times New Roman"/>
                                      <w:b/>
                                      <w:color w:val="FFFFFF"/>
                                      <w:sz w:val="28"/>
                                      <w:szCs w:val="28"/>
                                      <w:lang w:val="vi-VN"/>
                                    </w:rPr>
                                    <w:t>TAX NEWSLETTER</w:t>
                                  </w:r>
                                </w:p>
                                <w:p w14:paraId="6F312422" w14:textId="0D768D33" w:rsidR="0025618D" w:rsidRDefault="00A32C83" w:rsidP="0025618D">
                                  <w:pPr>
                                    <w:spacing w:line="276" w:lineRule="auto"/>
                                    <w:rPr>
                                      <w:rFonts w:ascii="Times New Roman" w:hAnsi="Times New Roman"/>
                                      <w:bCs/>
                                      <w:color w:val="FFFFFF"/>
                                      <w:sz w:val="24"/>
                                      <w:szCs w:val="24"/>
                                      <w:lang w:val="vi-VN"/>
                                    </w:rPr>
                                  </w:pPr>
                                  <w:r>
                                    <w:rPr>
                                      <w:rFonts w:ascii="Times New Roman" w:hAnsi="Times New Roman"/>
                                      <w:bCs/>
                                      <w:color w:val="FFFFFF"/>
                                      <w:sz w:val="24"/>
                                      <w:szCs w:val="24"/>
                                    </w:rPr>
                                    <w:t>JULY, 2024</w:t>
                                  </w:r>
                                </w:p>
                                <w:p w14:paraId="4B442B6E" w14:textId="7CD048E9" w:rsidR="0025618D" w:rsidRDefault="00A32C83" w:rsidP="00F316F9">
                                  <w:pPr>
                                    <w:spacing w:before="360" w:after="0"/>
                                    <w:jc w:val="center"/>
                                    <w:rPr>
                                      <w:rFonts w:ascii="Times New Roman" w:hAnsi="Times New Roman"/>
                                      <w:b/>
                                      <w:color w:val="FFFFFF" w:themeColor="background1"/>
                                      <w:sz w:val="44"/>
                                      <w:szCs w:val="44"/>
                                    </w:rPr>
                                  </w:pPr>
                                  <w:r>
                                    <w:rPr>
                                      <w:rFonts w:ascii="Times New Roman" w:hAnsi="Times New Roman"/>
                                      <w:b/>
                                      <w:color w:val="FFFFFF" w:themeColor="background1"/>
                                      <w:sz w:val="44"/>
                                      <w:szCs w:val="44"/>
                                    </w:rPr>
                                    <w:t>ENTERPRISE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3315DEB" id="Text Box 5" o:spid="_x0000_s1034" type="#_x0000_t202" style="position:absolute;left:0;text-align:left;margin-left:-.7pt;margin-top:.15pt;width:361.9pt;height:120.75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" fillcolor="black [3200]" stroked="f">
                      <v:fill opacity="32896f"/>
                      <v:textbox>
                        <w:txbxContent>
                          <w:p w14:paraId="35112E7C" w14:textId="7C35B998" w:rsidR="0025618D" w:rsidRPr="00A32C83" w:rsidRDefault="00A32C83" w:rsidP="0025618D">
                            <w:pPr>
                              <w:spacing w:line="276" w:lineRule="auto"/>
                              <w:rPr>
                                <w:rFonts w:ascii="Times New Roman" w:hAnsi="Times New Roman"/>
                                <w:b/>
                                <w:color w:val="FFFFFF"/>
                                <w:sz w:val="28"/>
                                <w:szCs w:val="28"/>
                                <w:lang w:val="vi-VN"/>
                              </w:rPr>
                            </w:pPr>
                            <w:r>
                              <w:rPr>
                                <w:rFonts w:ascii="Times New Roman" w:hAnsi="Times New Roman"/>
                                <w:b/>
                                <w:color w:val="FFFFFF"/>
                                <w:sz w:val="28"/>
                                <w:szCs w:val="28"/>
                                <w:lang w:val="vi-VN"/>
                              </w:rPr>
                              <w:t>TAX NEWSLETTER</w:t>
                            </w:r>
                          </w:p>
                          <w:p w14:paraId="6F312422" w14:textId="0D768D33" w:rsidR="0025618D" w:rsidRDefault="00A32C83" w:rsidP="0025618D">
                            <w:pPr>
                              <w:spacing w:line="276" w:lineRule="auto"/>
                              <w:rPr>
                                <w:rFonts w:ascii="Times New Roman" w:hAnsi="Times New Roman"/>
                                <w:bCs/>
                                <w:color w:val="FFFFFF"/>
                                <w:sz w:val="24"/>
                                <w:szCs w:val="24"/>
                                <w:lang w:val="vi-VN"/>
                              </w:rPr>
                            </w:pPr>
                            <w:proofErr w:type="gramStart"/>
                            <w:r>
                              <w:rPr>
                                <w:rFonts w:ascii="Times New Roman" w:hAnsi="Times New Roman"/>
                                <w:bCs/>
                                <w:color w:val="FFFFFF"/>
                                <w:sz w:val="24"/>
                                <w:szCs w:val="24"/>
                              </w:rPr>
                              <w:t>JULY,</w:t>
                            </w:r>
                            <w:proofErr w:type="gramEnd"/>
                            <w:r>
                              <w:rPr>
                                <w:rFonts w:ascii="Times New Roman" w:hAnsi="Times New Roman"/>
                                <w:bCs/>
                                <w:color w:val="FFFFFF"/>
                                <w:sz w:val="24"/>
                                <w:szCs w:val="24"/>
                              </w:rPr>
                              <w:t xml:space="preserve"> 2024</w:t>
                            </w:r>
                          </w:p>
                          <w:p w14:paraId="4B442B6E" w14:textId="7CD048E9" w:rsidR="0025618D" w:rsidRDefault="00A32C83" w:rsidP="00F316F9">
                            <w:pPr>
                              <w:spacing w:before="360" w:after="0"/>
                              <w:jc w:val="center"/>
                              <w:rPr>
                                <w:rFonts w:ascii="Times New Roman" w:hAnsi="Times New Roman"/>
                                <w:b/>
                                <w:color w:val="FFFFFF" w:themeColor="background1"/>
                                <w:sz w:val="44"/>
                                <w:szCs w:val="44"/>
                              </w:rPr>
                            </w:pPr>
                            <w:r>
                              <w:rPr>
                                <w:rFonts w:ascii="Times New Roman" w:hAnsi="Times New Roman"/>
                                <w:b/>
                                <w:color w:val="FFFFFF" w:themeColor="background1"/>
                                <w:sz w:val="44"/>
                                <w:szCs w:val="44"/>
                              </w:rPr>
                              <w:t>ENTERPRISE</w:t>
                            </w:r>
                          </w:p>
                        </w:txbxContent>
                      </v:textbox>
                    </v:shape>
                  </w:pict>
                </mc:Fallback>
              </mc:AlternateContent>
            </w:r>
            <w:r w:rsidRPr="0018233D">
              <w:rPr>
                <w:rFonts w:ascii="Times New Roman" w:hAnsi="Times New Roman"/>
                <w:noProof/>
                <w:color w:val="000000" w:themeColor="text1"/>
                <w:sz w:val="44"/>
                <w:szCs w:val="44"/>
              </w:rPr>
              <w:drawing>
                <wp:inline distT="0" distB="0" distL="0" distR="0" wp14:anchorId="361728CC" wp14:editId="3184E5A3">
                  <wp:extent cx="4629150" cy="1524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629150" cy="1524000"/>
                          </a:xfrm>
                          <a:prstGeom prst="rect">
                            <a:avLst/>
                          </a:prstGeom>
                          <a:noFill/>
                          <a:ln>
                            <a:noFill/>
                          </a:ln>
                        </pic:spPr>
                      </pic:pic>
                    </a:graphicData>
                  </a:graphic>
                </wp:inline>
              </w:drawing>
            </w:r>
          </w:p>
        </w:tc>
      </w:tr>
      <w:tr w:rsidR="0025618D" w:rsidRPr="008E1703" w14:paraId="1C0B0398" w14:textId="77777777" w:rsidTr="009A11F2">
        <w:trPr>
          <w:trHeight w:val="12579"/>
        </w:trPr>
        <w:tc>
          <w:tcPr>
            <w:tcW w:w="3090" w:type="dxa"/>
            <w:tcBorders>
              <w:top w:val="nil"/>
              <w:left w:val="thinThickSmallGap" w:sz="24" w:space="0" w:color="4472C4"/>
              <w:bottom w:val="thinThickSmallGap" w:sz="24" w:space="0" w:color="4472C4"/>
              <w:right w:val="nil"/>
            </w:tcBorders>
            <w:shd w:val="clear" w:color="auto" w:fill="D9D9D9" w:themeFill="background1" w:themeFillShade="D9"/>
          </w:tcPr>
          <w:p w14:paraId="1DEB6023" w14:textId="77777777" w:rsidR="0025618D" w:rsidRPr="0018233D" w:rsidRDefault="0025618D" w:rsidP="009A11F2">
            <w:pPr>
              <w:pStyle w:val="oancuaDanhsach"/>
              <w:spacing w:after="0" w:line="360" w:lineRule="auto"/>
              <w:ind w:left="341" w:right="324"/>
              <w:jc w:val="both"/>
              <w:rPr>
                <w:rFonts w:ascii="Times New Roman" w:hAnsi="Times New Roman"/>
                <w:b/>
                <w:i/>
                <w:color w:val="2F5496" w:themeColor="accent5" w:themeShade="BF"/>
                <w:lang w:val="vi-VN"/>
              </w:rPr>
            </w:pPr>
          </w:p>
          <w:p w14:paraId="425ABDA1" w14:textId="77777777" w:rsidR="001F1223" w:rsidRPr="00A932FD" w:rsidRDefault="001F1223" w:rsidP="001F1223">
            <w:pPr>
              <w:pStyle w:val="oancuaDanhsach"/>
              <w:numPr>
                <w:ilvl w:val="1"/>
                <w:numId w:val="2"/>
              </w:numPr>
              <w:adjustRightInd w:val="0"/>
              <w:snapToGrid w:val="0"/>
              <w:spacing w:after="0" w:line="288" w:lineRule="auto"/>
              <w:ind w:left="341" w:right="324" w:hanging="295"/>
              <w:contextualSpacing w:val="0"/>
              <w:jc w:val="both"/>
              <w:rPr>
                <w:rFonts w:ascii="Times New Roman" w:hAnsi="Times New Roman"/>
                <w:b/>
                <w:i/>
                <w:color w:val="2F5496" w:themeColor="accent5" w:themeShade="BF"/>
                <w:lang w:val="vi-VN"/>
              </w:rPr>
            </w:pPr>
            <w:r w:rsidRPr="00A932FD">
              <w:rPr>
                <w:rFonts w:ascii="Times New Roman" w:hAnsi="Times New Roman"/>
                <w:b/>
                <w:i/>
                <w:color w:val="2F5496" w:themeColor="accent5" w:themeShade="BF"/>
              </w:rPr>
              <w:t>Taxation</w:t>
            </w:r>
          </w:p>
          <w:p w14:paraId="2E29AF3E" w14:textId="77777777" w:rsidR="001F1223" w:rsidRPr="00DF664D" w:rsidRDefault="001F1223" w:rsidP="001F1223">
            <w:pPr>
              <w:pStyle w:val="oancuaDanhsach"/>
              <w:numPr>
                <w:ilvl w:val="0"/>
                <w:numId w:val="3"/>
              </w:numPr>
              <w:adjustRightInd w:val="0"/>
              <w:snapToGrid w:val="0"/>
              <w:spacing w:after="0" w:line="288" w:lineRule="auto"/>
              <w:ind w:left="375" w:right="182" w:hanging="270"/>
              <w:contextualSpacing w:val="0"/>
              <w:jc w:val="both"/>
              <w:rPr>
                <w:rFonts w:ascii="Times New Roman" w:hAnsi="Times New Roman"/>
                <w:iCs/>
                <w:color w:val="000000" w:themeColor="text1"/>
                <w:lang w:val="vi-VN"/>
              </w:rPr>
            </w:pPr>
            <w:r w:rsidRPr="00DF664D">
              <w:rPr>
                <w:rFonts w:ascii="Times New Roman" w:hAnsi="Times New Roman"/>
                <w:iCs/>
                <w:color w:val="000000" w:themeColor="text1"/>
                <w:lang w:val="vi-VN"/>
              </w:rPr>
              <w:t>Amend regulations on administrative violations in tax transactions by electronic methods</w:t>
            </w:r>
          </w:p>
          <w:p w14:paraId="1034AAA1" w14:textId="77777777" w:rsidR="001F1223" w:rsidRPr="00DF664D" w:rsidRDefault="001F1223" w:rsidP="001F1223">
            <w:pPr>
              <w:pStyle w:val="oancuaDanhsach"/>
              <w:numPr>
                <w:ilvl w:val="0"/>
                <w:numId w:val="3"/>
              </w:numPr>
              <w:adjustRightInd w:val="0"/>
              <w:snapToGrid w:val="0"/>
              <w:spacing w:after="0" w:line="288" w:lineRule="auto"/>
              <w:ind w:left="375" w:right="182" w:hanging="270"/>
              <w:contextualSpacing w:val="0"/>
              <w:jc w:val="both"/>
              <w:rPr>
                <w:rFonts w:ascii="Times New Roman" w:hAnsi="Times New Roman"/>
                <w:bCs/>
                <w:iCs/>
                <w:color w:val="000000" w:themeColor="text1"/>
                <w:lang w:val="vi-VN"/>
              </w:rPr>
            </w:pPr>
            <w:r w:rsidRPr="00DF664D">
              <w:rPr>
                <w:rFonts w:ascii="Times New Roman" w:hAnsi="Times New Roman"/>
                <w:bCs/>
                <w:iCs/>
                <w:color w:val="000000" w:themeColor="text1"/>
                <w:lang w:val="vi-VN"/>
              </w:rPr>
              <w:t>Policy of reducing value-added tax by 2%</w:t>
            </w:r>
          </w:p>
          <w:p w14:paraId="4F829271" w14:textId="77777777" w:rsidR="001F1223" w:rsidRPr="00DF664D" w:rsidRDefault="001F1223" w:rsidP="001F1223">
            <w:pPr>
              <w:pStyle w:val="oancuaDanhsach"/>
              <w:numPr>
                <w:ilvl w:val="0"/>
                <w:numId w:val="3"/>
              </w:numPr>
              <w:adjustRightInd w:val="0"/>
              <w:snapToGrid w:val="0"/>
              <w:spacing w:after="0" w:line="288" w:lineRule="auto"/>
              <w:ind w:left="375" w:right="182" w:hanging="270"/>
              <w:contextualSpacing w:val="0"/>
              <w:jc w:val="both"/>
              <w:rPr>
                <w:rFonts w:ascii="Times New Roman" w:hAnsi="Times New Roman"/>
                <w:bCs/>
                <w:iCs/>
                <w:color w:val="000000" w:themeColor="text1"/>
                <w:lang w:val="vi-VN"/>
              </w:rPr>
            </w:pPr>
            <w:r w:rsidRPr="00DF664D">
              <w:rPr>
                <w:rFonts w:ascii="Times New Roman" w:hAnsi="Times New Roman"/>
                <w:bCs/>
                <w:iCs/>
                <w:color w:val="000000" w:themeColor="text1"/>
                <w:lang w:val="vi-VN"/>
              </w:rPr>
              <w:t>The APA determination method</w:t>
            </w:r>
          </w:p>
          <w:p w14:paraId="5F38DC7B" w14:textId="77777777" w:rsidR="001F1223" w:rsidRPr="00DF664D" w:rsidRDefault="001F1223" w:rsidP="001F1223">
            <w:pPr>
              <w:pStyle w:val="oancuaDanhsach"/>
              <w:numPr>
                <w:ilvl w:val="0"/>
                <w:numId w:val="3"/>
              </w:numPr>
              <w:adjustRightInd w:val="0"/>
              <w:snapToGrid w:val="0"/>
              <w:spacing w:after="0" w:line="288" w:lineRule="auto"/>
              <w:ind w:left="375" w:right="182" w:hanging="270"/>
              <w:contextualSpacing w:val="0"/>
              <w:jc w:val="both"/>
              <w:rPr>
                <w:rFonts w:ascii="Times New Roman" w:hAnsi="Times New Roman"/>
                <w:bCs/>
                <w:iCs/>
                <w:color w:val="000000" w:themeColor="text1"/>
                <w:lang w:val="vi-VN"/>
              </w:rPr>
            </w:pPr>
            <w:r w:rsidRPr="00DF664D">
              <w:rPr>
                <w:rFonts w:ascii="Times New Roman" w:hAnsi="Times New Roman"/>
                <w:bCs/>
                <w:iCs/>
                <w:color w:val="000000" w:themeColor="text1"/>
                <w:lang w:val="vi-VN"/>
              </w:rPr>
              <w:t>Amend ASEAN-Korea Free Trade Agreement</w:t>
            </w:r>
          </w:p>
          <w:p w14:paraId="236F35F3" w14:textId="77777777" w:rsidR="001F1223" w:rsidRPr="001F1223" w:rsidRDefault="001F1223" w:rsidP="001F1223">
            <w:pPr>
              <w:pStyle w:val="oancuaDanhsach"/>
              <w:numPr>
                <w:ilvl w:val="0"/>
                <w:numId w:val="3"/>
              </w:numPr>
              <w:adjustRightInd w:val="0"/>
              <w:snapToGrid w:val="0"/>
              <w:spacing w:after="0" w:line="288" w:lineRule="auto"/>
              <w:ind w:left="375" w:right="182" w:hanging="270"/>
              <w:contextualSpacing w:val="0"/>
              <w:jc w:val="both"/>
              <w:rPr>
                <w:rFonts w:ascii="Times New Roman" w:hAnsi="Times New Roman"/>
                <w:bCs/>
                <w:iCs/>
                <w:color w:val="000000" w:themeColor="text1"/>
                <w:lang w:val="vi-VN"/>
              </w:rPr>
            </w:pPr>
            <w:r w:rsidRPr="001F1223">
              <w:rPr>
                <w:rFonts w:ascii="Times New Roman" w:hAnsi="Times New Roman"/>
                <w:bCs/>
                <w:iCs/>
                <w:color w:val="000000" w:themeColor="text1"/>
                <w:lang w:val="vi-VN"/>
              </w:rPr>
              <w:t>Extend the deadline for special consumption tax for cars manufactured, assembled domestically</w:t>
            </w:r>
          </w:p>
          <w:p w14:paraId="7C7567E4" w14:textId="77777777" w:rsidR="001F1223" w:rsidRPr="00A932FD" w:rsidRDefault="001F1223" w:rsidP="001F1223">
            <w:pPr>
              <w:pStyle w:val="oancuaDanhsach"/>
              <w:adjustRightInd w:val="0"/>
              <w:snapToGrid w:val="0"/>
              <w:spacing w:after="0" w:line="288" w:lineRule="auto"/>
              <w:ind w:left="375" w:right="182"/>
              <w:contextualSpacing w:val="0"/>
              <w:jc w:val="both"/>
              <w:rPr>
                <w:rFonts w:ascii="Times New Roman" w:hAnsi="Times New Roman"/>
                <w:bCs/>
                <w:iCs/>
                <w:color w:val="000000" w:themeColor="text1"/>
                <w:lang w:val="vi-VN"/>
              </w:rPr>
            </w:pPr>
          </w:p>
          <w:p w14:paraId="3F1F9402" w14:textId="77777777" w:rsidR="001F1223" w:rsidRPr="00A932FD" w:rsidRDefault="001F1223" w:rsidP="001F1223">
            <w:pPr>
              <w:pStyle w:val="oancuaDanhsach"/>
              <w:numPr>
                <w:ilvl w:val="1"/>
                <w:numId w:val="2"/>
              </w:numPr>
              <w:adjustRightInd w:val="0"/>
              <w:snapToGrid w:val="0"/>
              <w:spacing w:after="0" w:line="288" w:lineRule="auto"/>
              <w:ind w:left="341" w:right="324" w:hanging="295"/>
              <w:contextualSpacing w:val="0"/>
              <w:jc w:val="both"/>
              <w:rPr>
                <w:rFonts w:ascii="Times New Roman" w:hAnsi="Times New Roman"/>
                <w:b/>
                <w:i/>
                <w:color w:val="2F5496" w:themeColor="accent5" w:themeShade="BF"/>
                <w:lang w:val="vi-VN"/>
              </w:rPr>
            </w:pPr>
            <w:r w:rsidRPr="00A932FD">
              <w:rPr>
                <w:rFonts w:ascii="Times New Roman" w:hAnsi="Times New Roman"/>
                <w:b/>
                <w:i/>
                <w:color w:val="2F5496" w:themeColor="accent5" w:themeShade="BF"/>
                <w:lang w:val="vi-VN"/>
              </w:rPr>
              <w:t>Insurance</w:t>
            </w:r>
          </w:p>
          <w:p w14:paraId="397DE612" w14:textId="77777777" w:rsidR="001F1223" w:rsidRPr="001F1223" w:rsidRDefault="001F1223" w:rsidP="001F1223">
            <w:pPr>
              <w:pStyle w:val="oancuaDanhsach"/>
              <w:numPr>
                <w:ilvl w:val="0"/>
                <w:numId w:val="3"/>
              </w:numPr>
              <w:adjustRightInd w:val="0"/>
              <w:snapToGrid w:val="0"/>
              <w:spacing w:after="0" w:line="288" w:lineRule="auto"/>
              <w:ind w:left="375" w:right="182" w:hanging="270"/>
              <w:contextualSpacing w:val="0"/>
              <w:jc w:val="both"/>
              <w:rPr>
                <w:rFonts w:ascii="Times New Roman" w:hAnsi="Times New Roman"/>
                <w:bCs/>
                <w:iCs/>
                <w:lang w:val="vi-VN"/>
              </w:rPr>
            </w:pPr>
            <w:r w:rsidRPr="001F1223">
              <w:rPr>
                <w:rFonts w:ascii="Times New Roman" w:hAnsi="Times New Roman"/>
                <w:bCs/>
                <w:iCs/>
              </w:rPr>
              <w:t>The health insurance premium for individual from July 01, 2024</w:t>
            </w:r>
            <w:r w:rsidRPr="001F1223">
              <w:rPr>
                <w:rFonts w:ascii="Times New Roman" w:hAnsi="Times New Roman"/>
                <w:bCs/>
                <w:iCs/>
                <w:lang w:val="vi-VN"/>
              </w:rPr>
              <w:t xml:space="preserve"> </w:t>
            </w:r>
          </w:p>
          <w:p w14:paraId="2DF0161C" w14:textId="77777777" w:rsidR="001F1223" w:rsidRPr="00A932FD" w:rsidRDefault="001F1223" w:rsidP="001F1223">
            <w:pPr>
              <w:pStyle w:val="oancuaDanhsach"/>
              <w:adjustRightInd w:val="0"/>
              <w:snapToGrid w:val="0"/>
              <w:spacing w:after="0" w:line="288" w:lineRule="auto"/>
              <w:ind w:left="375" w:right="182"/>
              <w:contextualSpacing w:val="0"/>
              <w:jc w:val="both"/>
              <w:rPr>
                <w:rFonts w:ascii="Times New Roman" w:hAnsi="Times New Roman"/>
                <w:bCs/>
                <w:iCs/>
                <w:lang w:val="vi-VN"/>
              </w:rPr>
            </w:pPr>
          </w:p>
          <w:p w14:paraId="6E8CF447" w14:textId="77777777" w:rsidR="001F1223" w:rsidRPr="00A932FD" w:rsidRDefault="001F1223" w:rsidP="001F1223">
            <w:pPr>
              <w:pStyle w:val="oancuaDanhsach"/>
              <w:numPr>
                <w:ilvl w:val="1"/>
                <w:numId w:val="2"/>
              </w:numPr>
              <w:adjustRightInd w:val="0"/>
              <w:snapToGrid w:val="0"/>
              <w:spacing w:after="0" w:line="288" w:lineRule="auto"/>
              <w:ind w:left="341" w:right="324" w:hanging="295"/>
              <w:contextualSpacing w:val="0"/>
              <w:jc w:val="both"/>
              <w:rPr>
                <w:rFonts w:ascii="Times New Roman" w:hAnsi="Times New Roman"/>
                <w:b/>
                <w:i/>
                <w:color w:val="2F5496" w:themeColor="accent5" w:themeShade="BF"/>
              </w:rPr>
            </w:pPr>
            <w:r w:rsidRPr="00A932FD">
              <w:rPr>
                <w:rFonts w:ascii="Times New Roman" w:hAnsi="Times New Roman"/>
                <w:b/>
                <w:i/>
                <w:color w:val="2F5496" w:themeColor="accent5" w:themeShade="BF"/>
                <w:lang w:val="vi-VN"/>
              </w:rPr>
              <w:t>Enterprise</w:t>
            </w:r>
          </w:p>
          <w:p w14:paraId="30844C44" w14:textId="77777777" w:rsidR="001F1223" w:rsidRPr="001F1223" w:rsidRDefault="001F1223" w:rsidP="001F1223">
            <w:pPr>
              <w:pStyle w:val="oancuaDanhsach"/>
              <w:numPr>
                <w:ilvl w:val="0"/>
                <w:numId w:val="3"/>
              </w:numPr>
              <w:adjustRightInd w:val="0"/>
              <w:snapToGrid w:val="0"/>
              <w:spacing w:after="0" w:line="288" w:lineRule="auto"/>
              <w:ind w:left="375" w:right="182" w:hanging="270"/>
              <w:contextualSpacing w:val="0"/>
              <w:jc w:val="both"/>
              <w:rPr>
                <w:rFonts w:ascii="Times New Roman" w:hAnsi="Times New Roman"/>
                <w:bCs/>
                <w:iCs/>
              </w:rPr>
            </w:pPr>
            <w:r w:rsidRPr="001F1223">
              <w:rPr>
                <w:rFonts w:ascii="Times New Roman" w:hAnsi="Times New Roman"/>
                <w:bCs/>
                <w:iCs/>
                <w:lang w:val="vi-VN"/>
              </w:rPr>
              <w:t xml:space="preserve">Regional minimum wage and regulations on applying the regional minimum wage </w:t>
            </w:r>
          </w:p>
          <w:p w14:paraId="5E6EABEF" w14:textId="77777777" w:rsidR="001F1223" w:rsidRPr="001F1223" w:rsidRDefault="001F1223" w:rsidP="001F1223">
            <w:pPr>
              <w:pStyle w:val="oancuaDanhsach"/>
              <w:numPr>
                <w:ilvl w:val="0"/>
                <w:numId w:val="3"/>
              </w:numPr>
              <w:adjustRightInd w:val="0"/>
              <w:snapToGrid w:val="0"/>
              <w:spacing w:after="0" w:line="288" w:lineRule="auto"/>
              <w:ind w:left="375" w:right="182" w:hanging="270"/>
              <w:contextualSpacing w:val="0"/>
              <w:jc w:val="both"/>
              <w:rPr>
                <w:rFonts w:ascii="Times New Roman" w:hAnsi="Times New Roman"/>
                <w:b/>
                <w:iCs/>
              </w:rPr>
            </w:pPr>
            <w:r w:rsidRPr="001F1223">
              <w:rPr>
                <w:rFonts w:ascii="Times New Roman" w:hAnsi="Times New Roman"/>
                <w:b/>
                <w:iCs/>
                <w:lang w:val="vi-VN"/>
              </w:rPr>
              <w:t>Priority for investing, renting, purchasing, and IT services produced domestically</w:t>
            </w:r>
          </w:p>
          <w:p w14:paraId="7E0AAB00" w14:textId="56C6EADB" w:rsidR="0025618D" w:rsidRPr="00614C7F" w:rsidRDefault="001F1223" w:rsidP="001F1223">
            <w:pPr>
              <w:pStyle w:val="oancuaDanhsach"/>
              <w:numPr>
                <w:ilvl w:val="0"/>
                <w:numId w:val="3"/>
              </w:numPr>
              <w:adjustRightInd w:val="0"/>
              <w:snapToGrid w:val="0"/>
              <w:spacing w:after="0" w:line="252" w:lineRule="auto"/>
              <w:ind w:left="375" w:right="182" w:hanging="270"/>
              <w:contextualSpacing w:val="0"/>
              <w:jc w:val="both"/>
              <w:rPr>
                <w:rFonts w:ascii="Times New Roman" w:hAnsi="Times New Roman"/>
                <w:bCs/>
                <w:szCs w:val="23"/>
                <w:lang w:val="vi-VN"/>
              </w:rPr>
            </w:pPr>
            <w:r w:rsidRPr="00DF664D">
              <w:rPr>
                <w:rFonts w:ascii="Times New Roman" w:hAnsi="Times New Roman"/>
                <w:bCs/>
                <w:iCs/>
                <w:lang w:val="vi-VN"/>
              </w:rPr>
              <w:t>Regulations relate to the premature termination of a financial leasing contract</w:t>
            </w:r>
          </w:p>
        </w:tc>
        <w:tc>
          <w:tcPr>
            <w:tcW w:w="7371" w:type="dxa"/>
            <w:tcBorders>
              <w:top w:val="nil"/>
              <w:left w:val="nil"/>
              <w:bottom w:val="thinThickSmallGap" w:sz="24" w:space="0" w:color="4472C4"/>
              <w:right w:val="thinThickSmallGap" w:sz="24" w:space="0" w:color="4472C4"/>
            </w:tcBorders>
            <w:shd w:val="clear" w:color="auto" w:fill="auto"/>
          </w:tcPr>
          <w:p w14:paraId="35E0E396" w14:textId="5DD488BC" w:rsidR="00AB03CA" w:rsidRPr="008E1703" w:rsidRDefault="00A32C83" w:rsidP="0093125E">
            <w:pPr>
              <w:adjustRightInd w:val="0"/>
              <w:snapToGrid w:val="0"/>
              <w:spacing w:after="0" w:line="360" w:lineRule="auto"/>
              <w:ind w:left="55"/>
              <w:jc w:val="center"/>
              <w:rPr>
                <w:rFonts w:ascii="Times New Roman" w:hAnsi="Times New Roman"/>
                <w:b/>
                <w:bCs/>
                <w:i/>
                <w:iCs/>
                <w:color w:val="000000" w:themeColor="text1"/>
                <w:sz w:val="23"/>
                <w:szCs w:val="23"/>
                <w:lang w:val="vi-VN"/>
              </w:rPr>
            </w:pPr>
            <w:r w:rsidRPr="00A32C83">
              <w:rPr>
                <w:rFonts w:ascii="Times New Roman" w:hAnsi="Times New Roman"/>
                <w:b/>
                <w:bCs/>
                <w:i/>
                <w:iCs/>
                <w:color w:val="000000" w:themeColor="text1"/>
                <w:sz w:val="23"/>
                <w:szCs w:val="23"/>
                <w:lang w:val="vi-VN"/>
              </w:rPr>
              <w:t>Priority for investing, renting, purchasing products, and information technology services produced domestically</w:t>
            </w:r>
          </w:p>
          <w:p w14:paraId="1CD0EFBF" w14:textId="77777777" w:rsidR="00167DB0" w:rsidRDefault="00167DB0" w:rsidP="00633170">
            <w:pPr>
              <w:pStyle w:val="ThngthngWeb"/>
              <w:shd w:val="clear" w:color="auto" w:fill="FFFFFF"/>
              <w:adjustRightInd w:val="0"/>
              <w:snapToGrid w:val="0"/>
              <w:spacing w:before="0" w:beforeAutospacing="0" w:after="0" w:afterAutospacing="0" w:line="360" w:lineRule="auto"/>
              <w:ind w:left="198" w:right="159"/>
              <w:jc w:val="both"/>
              <w:rPr>
                <w:rFonts w:asciiTheme="majorHAnsi" w:hAnsiTheme="majorHAnsi" w:cstheme="majorHAnsi"/>
                <w:iCs/>
                <w:color w:val="000000" w:themeColor="text1"/>
                <w:sz w:val="23"/>
                <w:szCs w:val="23"/>
                <w:shd w:val="clear" w:color="auto" w:fill="FFFFFF"/>
              </w:rPr>
            </w:pPr>
          </w:p>
          <w:p w14:paraId="42A309A6" w14:textId="2C593E5B" w:rsidR="00650762" w:rsidRPr="00A32C83" w:rsidRDefault="00A32C83" w:rsidP="00633170">
            <w:pPr>
              <w:pStyle w:val="ThngthngWeb"/>
              <w:shd w:val="clear" w:color="auto" w:fill="FFFFFF"/>
              <w:adjustRightInd w:val="0"/>
              <w:snapToGrid w:val="0"/>
              <w:spacing w:before="0" w:beforeAutospacing="0" w:after="0" w:afterAutospacing="0" w:line="360" w:lineRule="auto"/>
              <w:ind w:left="198" w:right="159"/>
              <w:jc w:val="both"/>
              <w:rPr>
                <w:rFonts w:asciiTheme="majorHAnsi" w:hAnsiTheme="majorHAnsi" w:cstheme="majorHAnsi"/>
                <w:iCs/>
                <w:color w:val="000000" w:themeColor="text1"/>
                <w:sz w:val="23"/>
                <w:szCs w:val="23"/>
                <w:shd w:val="clear" w:color="auto" w:fill="FFFFFF"/>
                <w:lang w:val="en-US"/>
              </w:rPr>
            </w:pPr>
            <w:r w:rsidRPr="00A32C83">
              <w:rPr>
                <w:rFonts w:asciiTheme="majorHAnsi" w:hAnsiTheme="majorHAnsi" w:cstheme="majorHAnsi"/>
                <w:iCs/>
                <w:color w:val="000000" w:themeColor="text1"/>
                <w:sz w:val="23"/>
                <w:szCs w:val="23"/>
                <w:shd w:val="clear" w:color="auto" w:fill="FFFFFF"/>
                <w:lang w:val="en-US"/>
              </w:rPr>
              <w:t xml:space="preserve">On </w:t>
            </w:r>
            <w:r w:rsidR="005641B4">
              <w:rPr>
                <w:rFonts w:asciiTheme="majorHAnsi" w:hAnsiTheme="majorHAnsi" w:cstheme="majorHAnsi"/>
                <w:iCs/>
                <w:color w:val="000000" w:themeColor="text1"/>
                <w:sz w:val="23"/>
                <w:szCs w:val="23"/>
                <w:shd w:val="clear" w:color="auto" w:fill="FFFFFF"/>
              </w:rPr>
              <w:t>July 10,</w:t>
            </w:r>
            <w:r w:rsidRPr="00A32C83">
              <w:rPr>
                <w:rFonts w:asciiTheme="majorHAnsi" w:hAnsiTheme="majorHAnsi" w:cstheme="majorHAnsi"/>
                <w:iCs/>
                <w:color w:val="000000" w:themeColor="text1"/>
                <w:sz w:val="23"/>
                <w:szCs w:val="23"/>
                <w:shd w:val="clear" w:color="auto" w:fill="FFFFFF"/>
                <w:lang w:val="en-US"/>
              </w:rPr>
              <w:t xml:space="preserve"> 2024, the Government issued Decree 82/2024/ND-CP amending and supplementing several provisions of Decree 73/2019/ND-CP regarding the management of investment in information technology applications using state budget funds, effective from </w:t>
            </w:r>
            <w:r w:rsidR="005641B4">
              <w:rPr>
                <w:rFonts w:asciiTheme="majorHAnsi" w:hAnsiTheme="majorHAnsi" w:cstheme="majorHAnsi"/>
                <w:iCs/>
                <w:color w:val="000000" w:themeColor="text1"/>
                <w:sz w:val="23"/>
                <w:szCs w:val="23"/>
                <w:shd w:val="clear" w:color="auto" w:fill="FFFFFF"/>
              </w:rPr>
              <w:t>July 10,</w:t>
            </w:r>
            <w:r w:rsidRPr="00A32C83">
              <w:rPr>
                <w:rFonts w:asciiTheme="majorHAnsi" w:hAnsiTheme="majorHAnsi" w:cstheme="majorHAnsi"/>
                <w:iCs/>
                <w:color w:val="000000" w:themeColor="text1"/>
                <w:sz w:val="23"/>
                <w:szCs w:val="23"/>
                <w:shd w:val="clear" w:color="auto" w:fill="FFFFFF"/>
                <w:lang w:val="en-US"/>
              </w:rPr>
              <w:t xml:space="preserve"> 2024 as follows:</w:t>
            </w:r>
          </w:p>
          <w:p w14:paraId="7957711C" w14:textId="77777777" w:rsidR="00A24B8C" w:rsidRDefault="00A24B8C" w:rsidP="00A24B8C">
            <w:pPr>
              <w:pStyle w:val="ThngthngWeb"/>
              <w:shd w:val="clear" w:color="auto" w:fill="FFFFFF"/>
              <w:adjustRightInd w:val="0"/>
              <w:snapToGrid w:val="0"/>
              <w:spacing w:before="0" w:beforeAutospacing="0" w:after="0" w:afterAutospacing="0" w:line="360" w:lineRule="auto"/>
              <w:ind w:left="198" w:right="159"/>
              <w:jc w:val="both"/>
              <w:rPr>
                <w:rFonts w:asciiTheme="majorHAnsi" w:hAnsiTheme="majorHAnsi" w:cstheme="majorHAnsi"/>
                <w:iCs/>
                <w:color w:val="000000" w:themeColor="text1"/>
                <w:sz w:val="23"/>
                <w:szCs w:val="23"/>
                <w:shd w:val="clear" w:color="auto" w:fill="FFFFFF"/>
              </w:rPr>
            </w:pPr>
          </w:p>
          <w:p w14:paraId="2BA2577B" w14:textId="3CEAC0AC" w:rsidR="00A24B8C" w:rsidRPr="00737E77" w:rsidRDefault="00A32C83" w:rsidP="00A24B8C">
            <w:pPr>
              <w:pStyle w:val="ThngthngWeb"/>
              <w:shd w:val="clear" w:color="auto" w:fill="FFFFFF"/>
              <w:adjustRightInd w:val="0"/>
              <w:snapToGrid w:val="0"/>
              <w:spacing w:before="0" w:beforeAutospacing="0" w:after="0" w:afterAutospacing="0" w:line="360" w:lineRule="auto"/>
              <w:ind w:left="198" w:right="159"/>
              <w:jc w:val="both"/>
              <w:rPr>
                <w:rFonts w:asciiTheme="majorHAnsi" w:hAnsiTheme="majorHAnsi" w:cstheme="majorHAnsi"/>
                <w:iCs/>
                <w:color w:val="000000" w:themeColor="text1"/>
                <w:sz w:val="23"/>
                <w:szCs w:val="23"/>
                <w:shd w:val="clear" w:color="auto" w:fill="FFFFFF"/>
                <w:lang w:val="en-US"/>
              </w:rPr>
            </w:pPr>
            <w:r w:rsidRPr="00737E77">
              <w:rPr>
                <w:rFonts w:asciiTheme="majorHAnsi" w:hAnsiTheme="majorHAnsi" w:cstheme="majorHAnsi"/>
                <w:b/>
                <w:bCs/>
                <w:iCs/>
                <w:color w:val="000000" w:themeColor="text1"/>
                <w:sz w:val="23"/>
                <w:szCs w:val="23"/>
                <w:shd w:val="clear" w:color="auto" w:fill="FFFFFF"/>
                <w:lang w:val="en-US"/>
              </w:rPr>
              <w:t>Information technology application activities within the scope of Decree 73/2019/ND-CP must prioritize investing in, leasing, or purchasing domestically produced information technology products and services</w:t>
            </w:r>
            <w:r w:rsidRPr="00737E77">
              <w:rPr>
                <w:rFonts w:asciiTheme="majorHAnsi" w:hAnsiTheme="majorHAnsi" w:cstheme="majorHAnsi"/>
                <w:iCs/>
                <w:color w:val="000000" w:themeColor="text1"/>
                <w:sz w:val="23"/>
                <w:szCs w:val="23"/>
                <w:shd w:val="clear" w:color="auto" w:fill="FFFFFF"/>
                <w:lang w:val="en-US"/>
              </w:rPr>
              <w:t>, in accordance with legal regulations for specialized information technology and digital technology products and services.</w:t>
            </w:r>
          </w:p>
          <w:p w14:paraId="283CA408" w14:textId="77777777" w:rsidR="00A24B8C" w:rsidRDefault="00A24B8C" w:rsidP="00A24B8C">
            <w:pPr>
              <w:pStyle w:val="ThngthngWeb"/>
              <w:shd w:val="clear" w:color="auto" w:fill="FFFFFF"/>
              <w:adjustRightInd w:val="0"/>
              <w:snapToGrid w:val="0"/>
              <w:spacing w:before="0" w:beforeAutospacing="0" w:after="0" w:afterAutospacing="0" w:line="360" w:lineRule="auto"/>
              <w:ind w:left="198" w:right="159"/>
              <w:jc w:val="both"/>
              <w:rPr>
                <w:rFonts w:asciiTheme="majorHAnsi" w:hAnsiTheme="majorHAnsi" w:cstheme="majorHAnsi"/>
                <w:iCs/>
                <w:color w:val="000000" w:themeColor="text1"/>
                <w:sz w:val="23"/>
                <w:szCs w:val="23"/>
                <w:shd w:val="clear" w:color="auto" w:fill="FFFFFF"/>
              </w:rPr>
            </w:pPr>
          </w:p>
          <w:p w14:paraId="4EECF042" w14:textId="1D98D2BE" w:rsidR="00A24B8C" w:rsidRDefault="00737E77" w:rsidP="00A24B8C">
            <w:pPr>
              <w:pStyle w:val="ThngthngWeb"/>
              <w:adjustRightInd w:val="0"/>
              <w:snapToGrid w:val="0"/>
              <w:spacing w:before="0" w:beforeAutospacing="0" w:after="0" w:afterAutospacing="0" w:line="360" w:lineRule="auto"/>
              <w:ind w:left="198" w:right="159"/>
              <w:jc w:val="both"/>
              <w:rPr>
                <w:rFonts w:asciiTheme="majorHAnsi" w:hAnsiTheme="majorHAnsi" w:cstheme="majorHAnsi"/>
                <w:iCs/>
                <w:color w:val="000000" w:themeColor="text1"/>
                <w:sz w:val="23"/>
                <w:szCs w:val="23"/>
                <w:shd w:val="clear" w:color="auto" w:fill="FFFFFF"/>
              </w:rPr>
            </w:pPr>
            <w:r w:rsidRPr="00737E77">
              <w:rPr>
                <w:rFonts w:asciiTheme="majorHAnsi" w:hAnsiTheme="majorHAnsi" w:cstheme="majorHAnsi"/>
                <w:b/>
                <w:bCs/>
                <w:iCs/>
                <w:color w:val="000000" w:themeColor="text1"/>
                <w:sz w:val="23"/>
                <w:szCs w:val="23"/>
                <w:shd w:val="clear" w:color="auto" w:fill="FFFFFF"/>
              </w:rPr>
              <w:t>Specific criteria for prioritizing information technology services</w:t>
            </w:r>
            <w:r>
              <w:rPr>
                <w:rFonts w:asciiTheme="majorHAnsi" w:hAnsiTheme="majorHAnsi" w:cstheme="majorHAnsi"/>
                <w:iCs/>
                <w:color w:val="000000" w:themeColor="text1"/>
                <w:sz w:val="23"/>
                <w:szCs w:val="23"/>
                <w:shd w:val="clear" w:color="auto" w:fill="FFFFFF"/>
              </w:rPr>
              <w:t>:</w:t>
            </w:r>
          </w:p>
          <w:p w14:paraId="37AD1423" w14:textId="56B3893E" w:rsidR="00A24B8C" w:rsidRDefault="00737E77" w:rsidP="00A24B8C">
            <w:pPr>
              <w:pStyle w:val="ThngthngWeb"/>
              <w:adjustRightInd w:val="0"/>
              <w:snapToGrid w:val="0"/>
              <w:spacing w:before="0" w:beforeAutospacing="0" w:after="0" w:afterAutospacing="0" w:line="360" w:lineRule="auto"/>
              <w:ind w:left="198" w:right="159"/>
              <w:jc w:val="both"/>
              <w:rPr>
                <w:rFonts w:asciiTheme="majorHAnsi" w:hAnsiTheme="majorHAnsi" w:cstheme="majorHAnsi"/>
                <w:iCs/>
                <w:color w:val="000000" w:themeColor="text1"/>
                <w:sz w:val="23"/>
                <w:szCs w:val="23"/>
                <w:shd w:val="clear" w:color="auto" w:fill="FFFFFF"/>
              </w:rPr>
            </w:pPr>
            <w:r w:rsidRPr="00737E77">
              <w:rPr>
                <w:rFonts w:asciiTheme="majorHAnsi" w:hAnsiTheme="majorHAnsi" w:cstheme="majorHAnsi"/>
                <w:iCs/>
                <w:color w:val="000000" w:themeColor="text1"/>
                <w:sz w:val="23"/>
                <w:szCs w:val="23"/>
                <w:shd w:val="clear" w:color="auto" w:fill="FFFFFF"/>
                <w:lang w:val="en-US"/>
              </w:rPr>
              <w:t>According to the provisions of Article 9 of Circular 40/2020/TT-BTTTT on specific criteria for prioritized information technology services, the services must meet the following criteria simultaneously</w:t>
            </w:r>
            <w:r w:rsidR="00A24B8C" w:rsidRPr="00A24B8C">
              <w:rPr>
                <w:rFonts w:asciiTheme="majorHAnsi" w:hAnsiTheme="majorHAnsi" w:cstheme="majorHAnsi"/>
                <w:iCs/>
                <w:color w:val="000000" w:themeColor="text1"/>
                <w:sz w:val="23"/>
                <w:szCs w:val="23"/>
                <w:shd w:val="clear" w:color="auto" w:fill="FFFFFF"/>
              </w:rPr>
              <w:t>:</w:t>
            </w:r>
          </w:p>
          <w:p w14:paraId="5D0BCCDA" w14:textId="31AF779E" w:rsidR="00195C4E" w:rsidRDefault="00737E77">
            <w:pPr>
              <w:pStyle w:val="ThngthngWeb"/>
              <w:numPr>
                <w:ilvl w:val="0"/>
                <w:numId w:val="11"/>
              </w:numPr>
              <w:adjustRightInd w:val="0"/>
              <w:snapToGrid w:val="0"/>
              <w:spacing w:before="0" w:beforeAutospacing="0" w:after="0" w:afterAutospacing="0" w:line="360" w:lineRule="auto"/>
              <w:ind w:left="482" w:right="158" w:hanging="284"/>
              <w:jc w:val="both"/>
              <w:rPr>
                <w:rFonts w:asciiTheme="majorHAnsi" w:hAnsiTheme="majorHAnsi" w:cstheme="majorHAnsi"/>
                <w:iCs/>
                <w:color w:val="000000" w:themeColor="text1"/>
                <w:sz w:val="23"/>
                <w:szCs w:val="23"/>
                <w:shd w:val="clear" w:color="auto" w:fill="FFFFFF"/>
              </w:rPr>
            </w:pPr>
            <w:r w:rsidRPr="00737E77">
              <w:rPr>
                <w:rFonts w:asciiTheme="majorHAnsi" w:hAnsiTheme="majorHAnsi" w:cstheme="majorHAnsi"/>
                <w:iCs/>
                <w:color w:val="000000" w:themeColor="text1"/>
                <w:sz w:val="23"/>
                <w:szCs w:val="23"/>
                <w:shd w:val="clear" w:color="auto" w:fill="FFFFFF"/>
                <w:lang w:val="en-US"/>
              </w:rPr>
              <w:t>Provided by Vietnamese organizations, enterprises, or individuals</w:t>
            </w:r>
            <w:r>
              <w:rPr>
                <w:rFonts w:asciiTheme="majorHAnsi" w:hAnsiTheme="majorHAnsi" w:cstheme="majorHAnsi"/>
                <w:iCs/>
                <w:color w:val="000000" w:themeColor="text1"/>
                <w:sz w:val="23"/>
                <w:szCs w:val="23"/>
                <w:shd w:val="clear" w:color="auto" w:fill="FFFFFF"/>
              </w:rPr>
              <w:t>;</w:t>
            </w:r>
          </w:p>
          <w:p w14:paraId="4BF2FD51" w14:textId="516923C8" w:rsidR="00A24B8C" w:rsidRDefault="00737E77">
            <w:pPr>
              <w:pStyle w:val="ThngthngWeb"/>
              <w:numPr>
                <w:ilvl w:val="0"/>
                <w:numId w:val="11"/>
              </w:numPr>
              <w:adjustRightInd w:val="0"/>
              <w:snapToGrid w:val="0"/>
              <w:spacing w:before="0" w:beforeAutospacing="0" w:after="0" w:afterAutospacing="0" w:line="360" w:lineRule="auto"/>
              <w:ind w:left="482" w:right="158" w:hanging="284"/>
              <w:jc w:val="both"/>
              <w:rPr>
                <w:rFonts w:asciiTheme="majorHAnsi" w:hAnsiTheme="majorHAnsi" w:cstheme="majorHAnsi"/>
                <w:iCs/>
                <w:color w:val="000000" w:themeColor="text1"/>
                <w:sz w:val="23"/>
                <w:szCs w:val="23"/>
                <w:shd w:val="clear" w:color="auto" w:fill="FFFFFF"/>
              </w:rPr>
            </w:pPr>
            <w:r w:rsidRPr="00737E77">
              <w:rPr>
                <w:rFonts w:asciiTheme="majorHAnsi" w:hAnsiTheme="majorHAnsi" w:cstheme="majorHAnsi"/>
                <w:iCs/>
                <w:color w:val="000000" w:themeColor="text1"/>
                <w:sz w:val="23"/>
                <w:szCs w:val="23"/>
                <w:shd w:val="clear" w:color="auto" w:fill="FFFFFF"/>
                <w:lang w:val="en-US"/>
              </w:rPr>
              <w:t>Criteria regarding the quality standards and security of the service</w:t>
            </w:r>
            <w:r w:rsidR="003448D8">
              <w:rPr>
                <w:rFonts w:asciiTheme="majorHAnsi" w:hAnsiTheme="majorHAnsi" w:cstheme="majorHAnsi"/>
                <w:iCs/>
                <w:color w:val="000000" w:themeColor="text1"/>
                <w:sz w:val="23"/>
                <w:szCs w:val="23"/>
                <w:shd w:val="clear" w:color="auto" w:fill="FFFFFF"/>
              </w:rPr>
              <w:t>;</w:t>
            </w:r>
          </w:p>
          <w:p w14:paraId="6C220DE8" w14:textId="1E0C1AAE" w:rsidR="00A24B8C" w:rsidRPr="00B66B49" w:rsidRDefault="00C16DE3">
            <w:pPr>
              <w:pStyle w:val="ThngthngWeb"/>
              <w:numPr>
                <w:ilvl w:val="0"/>
                <w:numId w:val="11"/>
              </w:numPr>
              <w:adjustRightInd w:val="0"/>
              <w:snapToGrid w:val="0"/>
              <w:spacing w:before="0" w:beforeAutospacing="0" w:after="0" w:afterAutospacing="0" w:line="360" w:lineRule="auto"/>
              <w:ind w:left="482" w:right="158" w:hanging="284"/>
              <w:jc w:val="both"/>
              <w:rPr>
                <w:rFonts w:asciiTheme="majorHAnsi" w:hAnsiTheme="majorHAnsi" w:cstheme="majorHAnsi"/>
                <w:iCs/>
                <w:color w:val="000000" w:themeColor="text1"/>
                <w:sz w:val="23"/>
                <w:szCs w:val="23"/>
                <w:shd w:val="clear" w:color="auto" w:fill="FFFFFF"/>
              </w:rPr>
            </w:pPr>
            <w:r w:rsidRPr="00C16DE3">
              <w:rPr>
                <w:rFonts w:asciiTheme="majorHAnsi" w:hAnsiTheme="majorHAnsi" w:cstheme="majorHAnsi"/>
                <w:iCs/>
                <w:color w:val="000000" w:themeColor="text1"/>
                <w:sz w:val="23"/>
                <w:szCs w:val="23"/>
                <w:shd w:val="clear" w:color="auto" w:fill="FFFFFF"/>
                <w:lang w:val="en-US"/>
              </w:rPr>
              <w:t xml:space="preserve">For information technology services available on the market: the service must have been deployed and provided to at least </w:t>
            </w:r>
            <w:r>
              <w:rPr>
                <w:rFonts w:asciiTheme="majorHAnsi" w:hAnsiTheme="majorHAnsi" w:cstheme="majorHAnsi"/>
                <w:iCs/>
                <w:color w:val="000000" w:themeColor="text1"/>
                <w:sz w:val="23"/>
                <w:szCs w:val="23"/>
                <w:shd w:val="clear" w:color="auto" w:fill="FFFFFF"/>
                <w:lang w:val="en-US"/>
              </w:rPr>
              <w:t>0</w:t>
            </w:r>
            <w:r w:rsidRPr="00C16DE3">
              <w:rPr>
                <w:rFonts w:asciiTheme="majorHAnsi" w:hAnsiTheme="majorHAnsi" w:cstheme="majorHAnsi"/>
                <w:iCs/>
                <w:color w:val="000000" w:themeColor="text1"/>
                <w:sz w:val="23"/>
                <w:szCs w:val="23"/>
                <w:shd w:val="clear" w:color="auto" w:fill="FFFFFF"/>
                <w:lang w:val="en-US"/>
              </w:rPr>
              <w:t>3 agencies or organizations</w:t>
            </w:r>
            <w:r w:rsidR="003448D8">
              <w:rPr>
                <w:rFonts w:asciiTheme="majorHAnsi" w:hAnsiTheme="majorHAnsi" w:cstheme="majorHAnsi"/>
                <w:iCs/>
                <w:color w:val="000000" w:themeColor="text1"/>
                <w:sz w:val="23"/>
                <w:szCs w:val="23"/>
                <w:shd w:val="clear" w:color="auto" w:fill="FFFFFF"/>
              </w:rPr>
              <w:t>;</w:t>
            </w:r>
          </w:p>
          <w:p w14:paraId="0B385BE5" w14:textId="743848EF" w:rsidR="00A24B8C" w:rsidRPr="00B66B49" w:rsidRDefault="00C16DE3">
            <w:pPr>
              <w:pStyle w:val="ThngthngWeb"/>
              <w:numPr>
                <w:ilvl w:val="0"/>
                <w:numId w:val="11"/>
              </w:numPr>
              <w:adjustRightInd w:val="0"/>
              <w:snapToGrid w:val="0"/>
              <w:spacing w:before="0" w:beforeAutospacing="0" w:after="0" w:afterAutospacing="0" w:line="360" w:lineRule="auto"/>
              <w:ind w:left="482" w:right="158" w:hanging="284"/>
              <w:jc w:val="both"/>
              <w:rPr>
                <w:rFonts w:asciiTheme="majorHAnsi" w:hAnsiTheme="majorHAnsi" w:cstheme="majorHAnsi"/>
                <w:iCs/>
                <w:color w:val="000000" w:themeColor="text1"/>
                <w:sz w:val="23"/>
                <w:szCs w:val="23"/>
                <w:shd w:val="clear" w:color="auto" w:fill="FFFFFF"/>
              </w:rPr>
            </w:pPr>
            <w:r w:rsidRPr="00B66B49">
              <w:rPr>
                <w:rFonts w:asciiTheme="majorHAnsi" w:hAnsiTheme="majorHAnsi" w:cstheme="majorHAnsi"/>
                <w:iCs/>
                <w:color w:val="000000" w:themeColor="text1"/>
                <w:sz w:val="23"/>
                <w:szCs w:val="23"/>
                <w:shd w:val="clear" w:color="auto" w:fill="FFFFFF"/>
                <w:lang w:val="en-US"/>
              </w:rPr>
              <w:t>The proportion of expenses for research and development of the service relative to the total revenue of the service by the enterprise in the last 03 years must be at least 3%</w:t>
            </w:r>
            <w:r w:rsidR="00A24B8C" w:rsidRPr="00B66B49">
              <w:rPr>
                <w:rFonts w:asciiTheme="majorHAnsi" w:hAnsiTheme="majorHAnsi" w:cstheme="majorHAnsi"/>
                <w:iCs/>
                <w:color w:val="000000" w:themeColor="text1"/>
                <w:sz w:val="23"/>
                <w:szCs w:val="23"/>
                <w:shd w:val="clear" w:color="auto" w:fill="FFFFFF"/>
              </w:rPr>
              <w:t>.</w:t>
            </w:r>
          </w:p>
          <w:p w14:paraId="6C5CB830" w14:textId="77777777" w:rsidR="00A24B8C" w:rsidRPr="00B66B49" w:rsidRDefault="00A24B8C" w:rsidP="00A24B8C">
            <w:pPr>
              <w:pStyle w:val="ThngthngWeb"/>
              <w:shd w:val="clear" w:color="auto" w:fill="FFFFFF"/>
              <w:spacing w:before="0" w:beforeAutospacing="0" w:after="0" w:afterAutospacing="0" w:line="360" w:lineRule="auto"/>
              <w:ind w:left="198" w:right="159"/>
              <w:jc w:val="right"/>
              <w:rPr>
                <w:rFonts w:asciiTheme="majorHAnsi" w:hAnsiTheme="majorHAnsi" w:cstheme="majorHAnsi"/>
                <w:iCs/>
                <w:color w:val="000000" w:themeColor="text1"/>
                <w:sz w:val="23"/>
                <w:szCs w:val="23"/>
                <w:shd w:val="clear" w:color="auto" w:fill="FFFFFF"/>
              </w:rPr>
            </w:pPr>
          </w:p>
          <w:p w14:paraId="0123DEFD" w14:textId="77777777" w:rsidR="00A24B8C" w:rsidRPr="00B66B49" w:rsidRDefault="00A24B8C" w:rsidP="00167DB0">
            <w:pPr>
              <w:pStyle w:val="ThngthngWeb"/>
              <w:shd w:val="clear" w:color="auto" w:fill="FFFFFF"/>
              <w:spacing w:before="0" w:beforeAutospacing="0" w:after="0" w:afterAutospacing="0" w:line="360" w:lineRule="auto"/>
              <w:ind w:right="619"/>
              <w:rPr>
                <w:rFonts w:asciiTheme="majorHAnsi" w:hAnsiTheme="majorHAnsi" w:cstheme="majorHAnsi"/>
                <w:iCs/>
                <w:color w:val="000000" w:themeColor="text1"/>
                <w:sz w:val="23"/>
                <w:szCs w:val="23"/>
                <w:shd w:val="clear" w:color="auto" w:fill="FFFFFF"/>
              </w:rPr>
            </w:pPr>
          </w:p>
          <w:p w14:paraId="612500CC" w14:textId="4F75CD25" w:rsidR="00A24B8C" w:rsidRPr="00B66B49" w:rsidRDefault="00C16DE3" w:rsidP="00A24B8C">
            <w:pPr>
              <w:pStyle w:val="ThngthngWeb"/>
              <w:shd w:val="clear" w:color="auto" w:fill="FFFFFF"/>
              <w:spacing w:before="0" w:beforeAutospacing="0" w:after="0" w:afterAutospacing="0" w:line="360" w:lineRule="auto"/>
              <w:ind w:left="198" w:right="159"/>
              <w:jc w:val="right"/>
              <w:rPr>
                <w:rFonts w:asciiTheme="majorHAnsi" w:hAnsiTheme="majorHAnsi" w:cstheme="majorHAnsi"/>
                <w:i/>
                <w:color w:val="000000" w:themeColor="text1"/>
                <w:sz w:val="23"/>
                <w:szCs w:val="23"/>
                <w:u w:val="single"/>
                <w:shd w:val="clear" w:color="auto" w:fill="FFFFFF"/>
              </w:rPr>
            </w:pPr>
            <w:r w:rsidRPr="00B66B49">
              <w:rPr>
                <w:rFonts w:asciiTheme="majorHAnsi" w:hAnsiTheme="majorHAnsi" w:cstheme="majorHAnsi"/>
                <w:i/>
                <w:color w:val="000000" w:themeColor="text1"/>
                <w:sz w:val="23"/>
                <w:szCs w:val="23"/>
                <w:u w:val="single"/>
                <w:shd w:val="clear" w:color="auto" w:fill="FFFFFF"/>
              </w:rPr>
              <w:t>Detail</w:t>
            </w:r>
            <w:r w:rsidR="00A24B8C" w:rsidRPr="00B66B49">
              <w:rPr>
                <w:rFonts w:asciiTheme="majorHAnsi" w:hAnsiTheme="majorHAnsi" w:cstheme="majorHAnsi"/>
                <w:i/>
                <w:color w:val="000000" w:themeColor="text1"/>
                <w:sz w:val="23"/>
                <w:szCs w:val="23"/>
                <w:u w:val="single"/>
                <w:shd w:val="clear" w:color="auto" w:fill="FFFFFF"/>
              </w:rPr>
              <w:t>:</w:t>
            </w:r>
          </w:p>
          <w:p w14:paraId="485F2CF2" w14:textId="21E4B350" w:rsidR="00A24B8C" w:rsidRPr="00B66B49" w:rsidRDefault="00C16DE3" w:rsidP="00A24B8C">
            <w:pPr>
              <w:pStyle w:val="ThngthngWeb"/>
              <w:shd w:val="clear" w:color="auto" w:fill="FFFFFF"/>
              <w:spacing w:before="0" w:beforeAutospacing="0" w:after="0" w:afterAutospacing="0" w:line="360" w:lineRule="auto"/>
              <w:ind w:left="198" w:right="159"/>
              <w:jc w:val="right"/>
              <w:rPr>
                <w:rFonts w:asciiTheme="majorHAnsi" w:hAnsiTheme="majorHAnsi" w:cstheme="majorHAnsi"/>
                <w:iCs/>
                <w:color w:val="0070C0"/>
                <w:sz w:val="23"/>
                <w:szCs w:val="23"/>
                <w:shd w:val="clear" w:color="auto" w:fill="FFFFFF"/>
              </w:rPr>
            </w:pPr>
            <w:r w:rsidRPr="00B66B49">
              <w:rPr>
                <w:color w:val="0070C0"/>
                <w:sz w:val="23"/>
                <w:szCs w:val="23"/>
              </w:rPr>
              <w:t>Decree 82/2024</w:t>
            </w:r>
            <w:r w:rsidR="00B66B49" w:rsidRPr="00B66B49">
              <w:rPr>
                <w:rFonts w:asciiTheme="majorHAnsi" w:hAnsiTheme="majorHAnsi" w:cstheme="majorHAnsi"/>
                <w:iCs/>
                <w:color w:val="0070C0"/>
                <w:sz w:val="23"/>
                <w:szCs w:val="23"/>
                <w:shd w:val="clear" w:color="auto" w:fill="FFFFFF"/>
              </w:rPr>
              <w:t>/ND-CP</w:t>
            </w:r>
            <w:r w:rsidR="00A24B8C" w:rsidRPr="00B66B49">
              <w:rPr>
                <w:rFonts w:asciiTheme="majorHAnsi" w:hAnsiTheme="majorHAnsi" w:cstheme="majorHAnsi"/>
                <w:iCs/>
                <w:color w:val="0070C0"/>
                <w:sz w:val="23"/>
                <w:szCs w:val="23"/>
                <w:shd w:val="clear" w:color="auto" w:fill="FFFFFF"/>
              </w:rPr>
              <w:t xml:space="preserve">, </w:t>
            </w:r>
            <w:r w:rsidRPr="00B66B49">
              <w:rPr>
                <w:color w:val="0070C0"/>
                <w:sz w:val="23"/>
                <w:szCs w:val="23"/>
              </w:rPr>
              <w:t>Decree 73/2019</w:t>
            </w:r>
            <w:r w:rsidR="00B66B49" w:rsidRPr="00B66B49">
              <w:rPr>
                <w:rFonts w:asciiTheme="majorHAnsi" w:hAnsiTheme="majorHAnsi" w:cstheme="majorHAnsi"/>
                <w:iCs/>
                <w:color w:val="0070C0"/>
                <w:sz w:val="23"/>
                <w:szCs w:val="23"/>
                <w:shd w:val="clear" w:color="auto" w:fill="FFFFFF"/>
              </w:rPr>
              <w:t>/ND-CP</w:t>
            </w:r>
            <w:r w:rsidR="00A24B8C" w:rsidRPr="00B66B49">
              <w:rPr>
                <w:rFonts w:asciiTheme="majorHAnsi" w:hAnsiTheme="majorHAnsi" w:cstheme="majorHAnsi"/>
                <w:iCs/>
                <w:color w:val="0070C0"/>
                <w:sz w:val="23"/>
                <w:szCs w:val="23"/>
                <w:shd w:val="clear" w:color="auto" w:fill="FFFFFF"/>
              </w:rPr>
              <w:t>,</w:t>
            </w:r>
          </w:p>
          <w:p w14:paraId="086EC1BC" w14:textId="14DC5F0C" w:rsidR="00A24B8C" w:rsidRPr="00C16DE3" w:rsidRDefault="00C16DE3" w:rsidP="00A24B8C">
            <w:pPr>
              <w:pStyle w:val="ThngthngWeb"/>
              <w:shd w:val="clear" w:color="auto" w:fill="FFFFFF"/>
              <w:spacing w:before="0" w:beforeAutospacing="0" w:after="0" w:afterAutospacing="0" w:line="360" w:lineRule="auto"/>
              <w:ind w:left="198" w:right="159"/>
              <w:jc w:val="right"/>
              <w:rPr>
                <w:rFonts w:asciiTheme="majorHAnsi" w:hAnsiTheme="majorHAnsi" w:cstheme="majorHAnsi"/>
                <w:iCs/>
                <w:color w:val="000000" w:themeColor="text1"/>
                <w:sz w:val="23"/>
                <w:szCs w:val="23"/>
                <w:shd w:val="clear" w:color="auto" w:fill="FFFFFF"/>
                <w:lang w:val="en-US"/>
              </w:rPr>
            </w:pPr>
            <w:r w:rsidRPr="00B66B49">
              <w:rPr>
                <w:rFonts w:asciiTheme="majorHAnsi" w:hAnsiTheme="majorHAnsi" w:cstheme="majorHAnsi"/>
                <w:iCs/>
                <w:color w:val="0070C0"/>
                <w:sz w:val="23"/>
                <w:szCs w:val="23"/>
                <w:shd w:val="clear" w:color="auto" w:fill="FFFFFF"/>
                <w:lang w:val="en-US"/>
              </w:rPr>
              <w:t>Circular 40/2020/TT-BTTTT</w:t>
            </w:r>
          </w:p>
        </w:tc>
      </w:tr>
      <w:bookmarkEnd w:id="8"/>
    </w:tbl>
    <w:p w14:paraId="49C7DA37" w14:textId="77777777" w:rsidR="00757D7D" w:rsidRPr="008E1703" w:rsidRDefault="00757D7D" w:rsidP="009566D6">
      <w:pPr>
        <w:spacing w:after="0" w:line="240" w:lineRule="auto"/>
        <w:rPr>
          <w:lang w:val="vi-VN"/>
        </w:rPr>
      </w:pPr>
    </w:p>
    <w:tbl>
      <w:tblPr>
        <w:tblW w:w="1046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0"/>
        <w:gridCol w:w="7371"/>
      </w:tblGrid>
      <w:tr w:rsidR="00757D7D" w:rsidRPr="0018233D" w14:paraId="04AFA16E" w14:textId="77777777" w:rsidTr="00F61D7D">
        <w:trPr>
          <w:trHeight w:val="2172"/>
        </w:trPr>
        <w:tc>
          <w:tcPr>
            <w:tcW w:w="3090" w:type="dxa"/>
            <w:tcBorders>
              <w:top w:val="thinThickSmallGap" w:sz="24" w:space="0" w:color="4472C4"/>
              <w:left w:val="thinThickSmallGap" w:sz="24" w:space="0" w:color="4472C4"/>
              <w:bottom w:val="nil"/>
              <w:right w:val="nil"/>
            </w:tcBorders>
            <w:shd w:val="clear" w:color="auto" w:fill="auto"/>
          </w:tcPr>
          <w:p w14:paraId="130B457A" w14:textId="77777777" w:rsidR="00757D7D" w:rsidRPr="0018233D" w:rsidRDefault="00757D7D" w:rsidP="00F61D7D">
            <w:pPr>
              <w:spacing w:after="0" w:line="360" w:lineRule="auto"/>
              <w:ind w:left="131"/>
              <w:rPr>
                <w:rFonts w:ascii="Times New Roman" w:hAnsi="Times New Roman"/>
                <w:color w:val="000000" w:themeColor="text1"/>
                <w:lang w:val="vi-VN"/>
              </w:rPr>
            </w:pPr>
            <w:bookmarkStart w:id="9" w:name="_Hlk150443146"/>
            <w:r w:rsidRPr="0018233D">
              <w:rPr>
                <w:rFonts w:ascii="Times New Roman" w:hAnsi="Times New Roman"/>
                <w:color w:val="000000" w:themeColor="text1"/>
                <w:lang w:val="vi-VN"/>
              </w:rPr>
              <w:br w:type="page"/>
            </w:r>
            <w:r w:rsidRPr="0018233D">
              <w:rPr>
                <w:noProof/>
                <w:color w:val="000000" w:themeColor="text1"/>
              </w:rPr>
              <w:drawing>
                <wp:anchor distT="0" distB="0" distL="114300" distR="114300" simplePos="0" relativeHeight="251739136" behindDoc="0" locked="0" layoutInCell="1" allowOverlap="1" wp14:anchorId="10886592" wp14:editId="5BAD5C1A">
                  <wp:simplePos x="0" y="0"/>
                  <wp:positionH relativeFrom="margin">
                    <wp:posOffset>67945</wp:posOffset>
                  </wp:positionH>
                  <wp:positionV relativeFrom="paragraph">
                    <wp:posOffset>57150</wp:posOffset>
                  </wp:positionV>
                  <wp:extent cx="836930" cy="683895"/>
                  <wp:effectExtent l="0" t="0" r="0" b="0"/>
                  <wp:wrapSquare wrapText="bothSides"/>
                  <wp:docPr id="22" name="Picture 10" descr="http://www.cni-net.com/wp-content/uploads/2012/07/ICPartners_logo.122x100-e13613563077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0" descr="http://www.cni-net.com/wp-content/uploads/2012/07/ICPartners_logo.122x100-e136135630776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36930" cy="683895"/>
                          </a:xfrm>
                          <a:prstGeom prst="rect">
                            <a:avLst/>
                          </a:prstGeom>
                          <a:noFill/>
                          <a:ln>
                            <a:noFill/>
                          </a:ln>
                        </pic:spPr>
                      </pic:pic>
                    </a:graphicData>
                  </a:graphic>
                </wp:anchor>
              </w:drawing>
            </w:r>
          </w:p>
          <w:p w14:paraId="32751677" w14:textId="77777777" w:rsidR="00757D7D" w:rsidRPr="0018233D" w:rsidRDefault="00757D7D" w:rsidP="00F61D7D">
            <w:pPr>
              <w:spacing w:after="0" w:line="360" w:lineRule="auto"/>
              <w:ind w:left="131"/>
              <w:rPr>
                <w:rFonts w:ascii="Times New Roman" w:hAnsi="Times New Roman"/>
                <w:b/>
                <w:color w:val="000000" w:themeColor="text1"/>
                <w:lang w:val="vi-VN"/>
              </w:rPr>
            </w:pPr>
          </w:p>
          <w:p w14:paraId="50EB8F19" w14:textId="77777777" w:rsidR="00757D7D" w:rsidRPr="0018233D" w:rsidRDefault="00757D7D" w:rsidP="00F61D7D">
            <w:pPr>
              <w:spacing w:after="0" w:line="360" w:lineRule="auto"/>
              <w:ind w:left="131"/>
              <w:rPr>
                <w:rFonts w:ascii="Times New Roman" w:hAnsi="Times New Roman"/>
                <w:b/>
                <w:color w:val="000000" w:themeColor="text1"/>
                <w:lang w:val="vi-VN"/>
              </w:rPr>
            </w:pPr>
          </w:p>
          <w:p w14:paraId="77DD90F0" w14:textId="77777777" w:rsidR="00757D7D" w:rsidRPr="0018233D" w:rsidRDefault="00757D7D" w:rsidP="00F61D7D">
            <w:pPr>
              <w:spacing w:after="0" w:line="360" w:lineRule="auto"/>
              <w:ind w:left="131"/>
              <w:rPr>
                <w:rFonts w:ascii="Times New Roman" w:hAnsi="Times New Roman"/>
                <w:b/>
                <w:color w:val="000000" w:themeColor="text1"/>
                <w:lang w:val="vi-VN"/>
              </w:rPr>
            </w:pPr>
          </w:p>
          <w:p w14:paraId="0A0E45BF" w14:textId="77777777" w:rsidR="00757D7D" w:rsidRPr="0018233D" w:rsidRDefault="00757D7D" w:rsidP="00F61D7D">
            <w:pPr>
              <w:spacing w:after="0" w:line="360" w:lineRule="auto"/>
              <w:ind w:left="131"/>
              <w:rPr>
                <w:rFonts w:ascii="Times New Roman" w:hAnsi="Times New Roman"/>
                <w:b/>
                <w:color w:val="2F5496" w:themeColor="accent5" w:themeShade="BF"/>
                <w:lang w:val="vi-VN"/>
              </w:rPr>
            </w:pPr>
            <w:r w:rsidRPr="0018233D">
              <w:rPr>
                <w:rFonts w:ascii="Times New Roman" w:hAnsi="Times New Roman"/>
                <w:b/>
                <w:color w:val="2F5496" w:themeColor="accent5" w:themeShade="BF"/>
                <w:lang w:val="vi-VN"/>
              </w:rPr>
              <w:t>IC&amp;PARTNERS VIETNAM</w:t>
            </w:r>
          </w:p>
          <w:p w14:paraId="60965BEB" w14:textId="77777777" w:rsidR="00757D7D" w:rsidRPr="0018233D" w:rsidRDefault="00757D7D" w:rsidP="00F61D7D">
            <w:pPr>
              <w:spacing w:after="0" w:line="360" w:lineRule="auto"/>
              <w:ind w:left="131"/>
              <w:rPr>
                <w:rFonts w:ascii="Times New Roman" w:hAnsi="Times New Roman"/>
                <w:b/>
                <w:i/>
                <w:color w:val="000000" w:themeColor="text1"/>
                <w:lang w:val="vi-VN"/>
              </w:rPr>
            </w:pPr>
            <w:r w:rsidRPr="0018233D">
              <w:rPr>
                <w:rFonts w:ascii="Times New Roman" w:hAnsi="Times New Roman"/>
                <w:b/>
                <w:i/>
                <w:color w:val="000000" w:themeColor="text1"/>
                <w:lang w:val="vi-VN"/>
              </w:rPr>
              <w:t xml:space="preserve">Supporting </w:t>
            </w:r>
          </w:p>
          <w:p w14:paraId="035134AB" w14:textId="77777777" w:rsidR="00757D7D" w:rsidRPr="0018233D" w:rsidRDefault="00757D7D" w:rsidP="00F61D7D">
            <w:pPr>
              <w:spacing w:after="0" w:line="360" w:lineRule="auto"/>
              <w:ind w:left="131"/>
              <w:rPr>
                <w:rFonts w:ascii="Times New Roman" w:hAnsi="Times New Roman"/>
                <w:color w:val="000000" w:themeColor="text1"/>
                <w:lang w:val="vi-VN"/>
              </w:rPr>
            </w:pPr>
            <w:r w:rsidRPr="0018233D">
              <w:rPr>
                <w:rFonts w:ascii="Times New Roman" w:hAnsi="Times New Roman"/>
                <w:b/>
                <w:i/>
                <w:color w:val="000000" w:themeColor="text1"/>
                <w:lang w:val="vi-VN"/>
              </w:rPr>
              <w:t>Business Worldwide</w:t>
            </w:r>
          </w:p>
        </w:tc>
        <w:tc>
          <w:tcPr>
            <w:tcW w:w="7371" w:type="dxa"/>
            <w:tcBorders>
              <w:top w:val="thinThickSmallGap" w:sz="24" w:space="0" w:color="4472C4"/>
              <w:left w:val="nil"/>
              <w:bottom w:val="nil"/>
              <w:right w:val="thinThickSmallGap" w:sz="24" w:space="0" w:color="4472C4"/>
            </w:tcBorders>
            <w:shd w:val="clear" w:color="auto" w:fill="auto"/>
          </w:tcPr>
          <w:p w14:paraId="5D5E45FB" w14:textId="77777777" w:rsidR="00757D7D" w:rsidRPr="0018233D" w:rsidRDefault="00757D7D" w:rsidP="00F61D7D">
            <w:pPr>
              <w:spacing w:after="0" w:line="360" w:lineRule="auto"/>
              <w:jc w:val="center"/>
              <w:rPr>
                <w:rFonts w:ascii="Times New Roman" w:hAnsi="Times New Roman"/>
                <w:color w:val="000000" w:themeColor="text1"/>
                <w:sz w:val="44"/>
                <w:szCs w:val="44"/>
                <w:lang w:val="vi-VN"/>
              </w:rPr>
            </w:pPr>
            <w:r w:rsidRPr="0018233D">
              <w:rPr>
                <w:noProof/>
                <w:color w:val="000000" w:themeColor="text1"/>
              </w:rPr>
              <mc:AlternateContent>
                <mc:Choice Requires="wps">
                  <w:drawing>
                    <wp:anchor distT="0" distB="0" distL="114300" distR="114300" simplePos="0" relativeHeight="251740160" behindDoc="0" locked="0" layoutInCell="1" allowOverlap="1" wp14:anchorId="24B33CA2" wp14:editId="0B29D34B">
                      <wp:simplePos x="0" y="0"/>
                      <wp:positionH relativeFrom="column">
                        <wp:posOffset>-8890</wp:posOffset>
                      </wp:positionH>
                      <wp:positionV relativeFrom="paragraph">
                        <wp:posOffset>1905</wp:posOffset>
                      </wp:positionV>
                      <wp:extent cx="4596130" cy="1533525"/>
                      <wp:effectExtent l="0" t="0" r="0" b="9525"/>
                      <wp:wrapNone/>
                      <wp:docPr id="21" name="Text Box 21"/>
                      <wp:cNvGraphicFramePr/>
                      <a:graphic xmlns:a="http://schemas.openxmlformats.org/drawingml/2006/main">
                        <a:graphicData uri="http://schemas.microsoft.com/office/word/2010/wordprocessingShape">
                          <wps:wsp>
                            <wps:cNvSpPr txBox="1"/>
                            <wps:spPr>
                              <a:xfrm>
                                <a:off x="0" y="0"/>
                                <a:ext cx="4596130" cy="1533525"/>
                              </a:xfrm>
                              <a:prstGeom prst="rect">
                                <a:avLst/>
                              </a:prstGeom>
                              <a:solidFill>
                                <a:sysClr val="windowText" lastClr="000000">
                                  <a:alpha val="50000"/>
                                </a:sysClr>
                              </a:solidFill>
                              <a:ln>
                                <a:noFill/>
                              </a:ln>
                              <a:effectLst/>
                            </wps:spPr>
                            <wps:txbx>
                              <w:txbxContent>
                                <w:p w14:paraId="1B1CC9CF" w14:textId="59373FC8" w:rsidR="00757D7D" w:rsidRPr="00C16DE3" w:rsidRDefault="00C16DE3" w:rsidP="00757D7D">
                                  <w:pPr>
                                    <w:spacing w:line="276" w:lineRule="auto"/>
                                    <w:rPr>
                                      <w:rFonts w:ascii="Times New Roman" w:hAnsi="Times New Roman"/>
                                      <w:b/>
                                      <w:color w:val="FFFFFF"/>
                                      <w:sz w:val="28"/>
                                      <w:szCs w:val="28"/>
                                      <w:lang w:val="vi-VN"/>
                                    </w:rPr>
                                  </w:pPr>
                                  <w:r>
                                    <w:rPr>
                                      <w:rFonts w:ascii="Times New Roman" w:hAnsi="Times New Roman"/>
                                      <w:b/>
                                      <w:color w:val="FFFFFF"/>
                                      <w:sz w:val="28"/>
                                      <w:szCs w:val="28"/>
                                      <w:lang w:val="vi-VN"/>
                                    </w:rPr>
                                    <w:t>TAX NEWSLETTER</w:t>
                                  </w:r>
                                </w:p>
                                <w:p w14:paraId="3A76CE76" w14:textId="0D0B78E1" w:rsidR="00757D7D" w:rsidRPr="00C16DE3" w:rsidRDefault="00C16DE3" w:rsidP="00757D7D">
                                  <w:pPr>
                                    <w:spacing w:line="276" w:lineRule="auto"/>
                                    <w:rPr>
                                      <w:rFonts w:ascii="Times New Roman" w:hAnsi="Times New Roman"/>
                                      <w:bCs/>
                                      <w:color w:val="FFFFFF"/>
                                      <w:sz w:val="24"/>
                                      <w:szCs w:val="24"/>
                                      <w:lang w:val="vi-VN"/>
                                    </w:rPr>
                                  </w:pPr>
                                  <w:r>
                                    <w:rPr>
                                      <w:rFonts w:ascii="Times New Roman" w:hAnsi="Times New Roman"/>
                                      <w:bCs/>
                                      <w:color w:val="FFFFFF"/>
                                      <w:sz w:val="24"/>
                                      <w:szCs w:val="24"/>
                                      <w:lang w:val="vi-VN"/>
                                    </w:rPr>
                                    <w:t>JULY, 2024</w:t>
                                  </w:r>
                                </w:p>
                                <w:p w14:paraId="7ADB4A8C" w14:textId="257834C6" w:rsidR="00757D7D" w:rsidRPr="00C16DE3" w:rsidRDefault="00C16DE3" w:rsidP="005759CC">
                                  <w:pPr>
                                    <w:spacing w:before="360" w:after="0"/>
                                    <w:jc w:val="center"/>
                                    <w:rPr>
                                      <w:rFonts w:ascii="Times New Roman" w:hAnsi="Times New Roman"/>
                                      <w:b/>
                                      <w:color w:val="FFFFFF" w:themeColor="background1"/>
                                      <w:sz w:val="44"/>
                                      <w:szCs w:val="44"/>
                                      <w:lang w:val="vi-VN"/>
                                    </w:rPr>
                                  </w:pPr>
                                  <w:r>
                                    <w:rPr>
                                      <w:rFonts w:ascii="Times New Roman" w:hAnsi="Times New Roman"/>
                                      <w:b/>
                                      <w:color w:val="FFFFFF" w:themeColor="background1"/>
                                      <w:sz w:val="44"/>
                                      <w:szCs w:val="44"/>
                                      <w:lang w:val="vi-VN"/>
                                    </w:rPr>
                                    <w:t>ENTERPRISE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4B33CA2" id="_x0000_s1035" type="#_x0000_t202" style="position:absolute;left:0;text-align:left;margin-left:-.7pt;margin-top:.15pt;width:361.9pt;height:120.75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" fillcolor="windowText" stroked="f">
                      <v:fill opacity="32896f"/>
                      <v:textbox>
                        <w:txbxContent>
                          <w:p w14:paraId="1B1CC9CF" w14:textId="59373FC8" w:rsidR="00757D7D" w:rsidRPr="00C16DE3" w:rsidRDefault="00C16DE3" w:rsidP="00757D7D">
                            <w:pPr>
                              <w:spacing w:line="276" w:lineRule="auto"/>
                              <w:rPr>
                                <w:rFonts w:ascii="Times New Roman" w:hAnsi="Times New Roman"/>
                                <w:b/>
                                <w:color w:val="FFFFFF"/>
                                <w:sz w:val="28"/>
                                <w:szCs w:val="28"/>
                                <w:lang w:val="vi-VN"/>
                              </w:rPr>
                            </w:pPr>
                            <w:r>
                              <w:rPr>
                                <w:rFonts w:ascii="Times New Roman" w:hAnsi="Times New Roman"/>
                                <w:b/>
                                <w:color w:val="FFFFFF"/>
                                <w:sz w:val="28"/>
                                <w:szCs w:val="28"/>
                                <w:lang w:val="vi-VN"/>
                              </w:rPr>
                              <w:t>TAX NEWSLETTER</w:t>
                            </w:r>
                          </w:p>
                          <w:p w14:paraId="3A76CE76" w14:textId="0D0B78E1" w:rsidR="00757D7D" w:rsidRPr="00C16DE3" w:rsidRDefault="00C16DE3" w:rsidP="00757D7D">
                            <w:pPr>
                              <w:spacing w:line="276" w:lineRule="auto"/>
                              <w:rPr>
                                <w:rFonts w:ascii="Times New Roman" w:hAnsi="Times New Roman"/>
                                <w:bCs/>
                                <w:color w:val="FFFFFF"/>
                                <w:sz w:val="24"/>
                                <w:szCs w:val="24"/>
                                <w:lang w:val="vi-VN"/>
                              </w:rPr>
                            </w:pPr>
                            <w:r>
                              <w:rPr>
                                <w:rFonts w:ascii="Times New Roman" w:hAnsi="Times New Roman"/>
                                <w:bCs/>
                                <w:color w:val="FFFFFF"/>
                                <w:sz w:val="24"/>
                                <w:szCs w:val="24"/>
                                <w:lang w:val="vi-VN"/>
                              </w:rPr>
                              <w:t>JULY, 2024</w:t>
                            </w:r>
                          </w:p>
                          <w:p w14:paraId="7ADB4A8C" w14:textId="257834C6" w:rsidR="00757D7D" w:rsidRPr="00C16DE3" w:rsidRDefault="00C16DE3" w:rsidP="005759CC">
                            <w:pPr>
                              <w:spacing w:before="360" w:after="0"/>
                              <w:jc w:val="center"/>
                              <w:rPr>
                                <w:rFonts w:ascii="Times New Roman" w:hAnsi="Times New Roman"/>
                                <w:b/>
                                <w:color w:val="FFFFFF" w:themeColor="background1"/>
                                <w:sz w:val="44"/>
                                <w:szCs w:val="44"/>
                                <w:lang w:val="vi-VN"/>
                              </w:rPr>
                            </w:pPr>
                            <w:r>
                              <w:rPr>
                                <w:rFonts w:ascii="Times New Roman" w:hAnsi="Times New Roman"/>
                                <w:b/>
                                <w:color w:val="FFFFFF" w:themeColor="background1"/>
                                <w:sz w:val="44"/>
                                <w:szCs w:val="44"/>
                                <w:lang w:val="vi-VN"/>
                              </w:rPr>
                              <w:t>ENTERPRISE</w:t>
                            </w:r>
                          </w:p>
                        </w:txbxContent>
                      </v:textbox>
                    </v:shape>
                  </w:pict>
                </mc:Fallback>
              </mc:AlternateContent>
            </w:r>
            <w:r w:rsidRPr="0018233D">
              <w:rPr>
                <w:rFonts w:ascii="Times New Roman" w:hAnsi="Times New Roman"/>
                <w:noProof/>
                <w:color w:val="000000" w:themeColor="text1"/>
                <w:sz w:val="44"/>
                <w:szCs w:val="44"/>
              </w:rPr>
              <w:drawing>
                <wp:inline distT="0" distB="0" distL="0" distR="0" wp14:anchorId="5E9B9FD0" wp14:editId="134ED7EA">
                  <wp:extent cx="4629150" cy="1524000"/>
                  <wp:effectExtent l="0" t="0" r="0" b="0"/>
                  <wp:docPr id="23" name="Picture 23" descr="Ảnh có chứa dưới nước, nước, ảnh chụp màn hình, ngành động vật có ruột khoang&#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Ảnh có chứa dưới nước, nước, ảnh chụp màn hình, ngành động vật có ruột khoang&#10;&#10;Mô tả được tạo tự độ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629150" cy="1524000"/>
                          </a:xfrm>
                          <a:prstGeom prst="rect">
                            <a:avLst/>
                          </a:prstGeom>
                          <a:noFill/>
                          <a:ln>
                            <a:noFill/>
                          </a:ln>
                        </pic:spPr>
                      </pic:pic>
                    </a:graphicData>
                  </a:graphic>
                </wp:inline>
              </w:drawing>
            </w:r>
          </w:p>
        </w:tc>
      </w:tr>
      <w:tr w:rsidR="00757D7D" w:rsidRPr="008E1703" w14:paraId="00712AED" w14:textId="77777777" w:rsidTr="00F61D7D">
        <w:trPr>
          <w:trHeight w:val="12579"/>
        </w:trPr>
        <w:tc>
          <w:tcPr>
            <w:tcW w:w="3090" w:type="dxa"/>
            <w:tcBorders>
              <w:top w:val="nil"/>
              <w:left w:val="thinThickSmallGap" w:sz="24" w:space="0" w:color="4472C4"/>
              <w:bottom w:val="thinThickSmallGap" w:sz="24" w:space="0" w:color="4472C4"/>
              <w:right w:val="nil"/>
            </w:tcBorders>
            <w:shd w:val="clear" w:color="auto" w:fill="D9D9D9" w:themeFill="background1" w:themeFillShade="D9"/>
          </w:tcPr>
          <w:p w14:paraId="60D0AB03" w14:textId="77777777" w:rsidR="00757D7D" w:rsidRPr="0018233D" w:rsidRDefault="00757D7D" w:rsidP="00F61D7D">
            <w:pPr>
              <w:pStyle w:val="oancuaDanhsach"/>
              <w:spacing w:after="0" w:line="360" w:lineRule="auto"/>
              <w:ind w:left="341" w:right="324"/>
              <w:jc w:val="both"/>
              <w:rPr>
                <w:rFonts w:ascii="Times New Roman" w:hAnsi="Times New Roman"/>
                <w:b/>
                <w:i/>
                <w:color w:val="2F5496" w:themeColor="accent5" w:themeShade="BF"/>
                <w:lang w:val="vi-VN"/>
              </w:rPr>
            </w:pPr>
          </w:p>
          <w:p w14:paraId="2FBDB9AA" w14:textId="77777777" w:rsidR="001F1223" w:rsidRPr="00A932FD" w:rsidRDefault="001F1223" w:rsidP="001F1223">
            <w:pPr>
              <w:pStyle w:val="oancuaDanhsach"/>
              <w:numPr>
                <w:ilvl w:val="1"/>
                <w:numId w:val="2"/>
              </w:numPr>
              <w:adjustRightInd w:val="0"/>
              <w:snapToGrid w:val="0"/>
              <w:spacing w:after="0" w:line="288" w:lineRule="auto"/>
              <w:ind w:left="341" w:right="324" w:hanging="295"/>
              <w:contextualSpacing w:val="0"/>
              <w:jc w:val="both"/>
              <w:rPr>
                <w:rFonts w:ascii="Times New Roman" w:hAnsi="Times New Roman"/>
                <w:b/>
                <w:i/>
                <w:color w:val="2F5496" w:themeColor="accent5" w:themeShade="BF"/>
                <w:lang w:val="vi-VN"/>
              </w:rPr>
            </w:pPr>
            <w:r w:rsidRPr="00A932FD">
              <w:rPr>
                <w:rFonts w:ascii="Times New Roman" w:hAnsi="Times New Roman"/>
                <w:b/>
                <w:i/>
                <w:color w:val="2F5496" w:themeColor="accent5" w:themeShade="BF"/>
              </w:rPr>
              <w:t>Taxation</w:t>
            </w:r>
          </w:p>
          <w:p w14:paraId="1C888142" w14:textId="77777777" w:rsidR="001F1223" w:rsidRPr="00DF664D" w:rsidRDefault="001F1223" w:rsidP="001F1223">
            <w:pPr>
              <w:pStyle w:val="oancuaDanhsach"/>
              <w:numPr>
                <w:ilvl w:val="0"/>
                <w:numId w:val="3"/>
              </w:numPr>
              <w:adjustRightInd w:val="0"/>
              <w:snapToGrid w:val="0"/>
              <w:spacing w:after="0" w:line="288" w:lineRule="auto"/>
              <w:ind w:left="375" w:right="182" w:hanging="270"/>
              <w:contextualSpacing w:val="0"/>
              <w:jc w:val="both"/>
              <w:rPr>
                <w:rFonts w:ascii="Times New Roman" w:hAnsi="Times New Roman"/>
                <w:iCs/>
                <w:color w:val="000000" w:themeColor="text1"/>
                <w:lang w:val="vi-VN"/>
              </w:rPr>
            </w:pPr>
            <w:r w:rsidRPr="00DF664D">
              <w:rPr>
                <w:rFonts w:ascii="Times New Roman" w:hAnsi="Times New Roman"/>
                <w:iCs/>
                <w:color w:val="000000" w:themeColor="text1"/>
                <w:lang w:val="vi-VN"/>
              </w:rPr>
              <w:t>Amend regulations on administrative violations in tax transactions by electronic methods</w:t>
            </w:r>
          </w:p>
          <w:p w14:paraId="3BD373EE" w14:textId="77777777" w:rsidR="001F1223" w:rsidRPr="00DF664D" w:rsidRDefault="001F1223" w:rsidP="001F1223">
            <w:pPr>
              <w:pStyle w:val="oancuaDanhsach"/>
              <w:numPr>
                <w:ilvl w:val="0"/>
                <w:numId w:val="3"/>
              </w:numPr>
              <w:adjustRightInd w:val="0"/>
              <w:snapToGrid w:val="0"/>
              <w:spacing w:after="0" w:line="288" w:lineRule="auto"/>
              <w:ind w:left="375" w:right="182" w:hanging="270"/>
              <w:contextualSpacing w:val="0"/>
              <w:jc w:val="both"/>
              <w:rPr>
                <w:rFonts w:ascii="Times New Roman" w:hAnsi="Times New Roman"/>
                <w:bCs/>
                <w:iCs/>
                <w:color w:val="000000" w:themeColor="text1"/>
                <w:lang w:val="vi-VN"/>
              </w:rPr>
            </w:pPr>
            <w:r w:rsidRPr="00DF664D">
              <w:rPr>
                <w:rFonts w:ascii="Times New Roman" w:hAnsi="Times New Roman"/>
                <w:bCs/>
                <w:iCs/>
                <w:color w:val="000000" w:themeColor="text1"/>
                <w:lang w:val="vi-VN"/>
              </w:rPr>
              <w:t>Policy of reducing value-added tax by 2%</w:t>
            </w:r>
          </w:p>
          <w:p w14:paraId="3A1338B8" w14:textId="77777777" w:rsidR="001F1223" w:rsidRPr="00DF664D" w:rsidRDefault="001F1223" w:rsidP="001F1223">
            <w:pPr>
              <w:pStyle w:val="oancuaDanhsach"/>
              <w:numPr>
                <w:ilvl w:val="0"/>
                <w:numId w:val="3"/>
              </w:numPr>
              <w:adjustRightInd w:val="0"/>
              <w:snapToGrid w:val="0"/>
              <w:spacing w:after="0" w:line="288" w:lineRule="auto"/>
              <w:ind w:left="375" w:right="182" w:hanging="270"/>
              <w:contextualSpacing w:val="0"/>
              <w:jc w:val="both"/>
              <w:rPr>
                <w:rFonts w:ascii="Times New Roman" w:hAnsi="Times New Roman"/>
                <w:bCs/>
                <w:iCs/>
                <w:color w:val="000000" w:themeColor="text1"/>
                <w:lang w:val="vi-VN"/>
              </w:rPr>
            </w:pPr>
            <w:r w:rsidRPr="00DF664D">
              <w:rPr>
                <w:rFonts w:ascii="Times New Roman" w:hAnsi="Times New Roman"/>
                <w:bCs/>
                <w:iCs/>
                <w:color w:val="000000" w:themeColor="text1"/>
                <w:lang w:val="vi-VN"/>
              </w:rPr>
              <w:t>The APA determination method</w:t>
            </w:r>
          </w:p>
          <w:p w14:paraId="0E73BAB8" w14:textId="77777777" w:rsidR="001F1223" w:rsidRPr="00DF664D" w:rsidRDefault="001F1223" w:rsidP="001F1223">
            <w:pPr>
              <w:pStyle w:val="oancuaDanhsach"/>
              <w:numPr>
                <w:ilvl w:val="0"/>
                <w:numId w:val="3"/>
              </w:numPr>
              <w:adjustRightInd w:val="0"/>
              <w:snapToGrid w:val="0"/>
              <w:spacing w:after="0" w:line="288" w:lineRule="auto"/>
              <w:ind w:left="375" w:right="182" w:hanging="270"/>
              <w:contextualSpacing w:val="0"/>
              <w:jc w:val="both"/>
              <w:rPr>
                <w:rFonts w:ascii="Times New Roman" w:hAnsi="Times New Roman"/>
                <w:bCs/>
                <w:iCs/>
                <w:color w:val="000000" w:themeColor="text1"/>
                <w:lang w:val="vi-VN"/>
              </w:rPr>
            </w:pPr>
            <w:r w:rsidRPr="00DF664D">
              <w:rPr>
                <w:rFonts w:ascii="Times New Roman" w:hAnsi="Times New Roman"/>
                <w:bCs/>
                <w:iCs/>
                <w:color w:val="000000" w:themeColor="text1"/>
                <w:lang w:val="vi-VN"/>
              </w:rPr>
              <w:t>Amend ASEAN-Korea Free Trade Agreement</w:t>
            </w:r>
          </w:p>
          <w:p w14:paraId="08CEF073" w14:textId="77777777" w:rsidR="001F1223" w:rsidRPr="001F1223" w:rsidRDefault="001F1223" w:rsidP="001F1223">
            <w:pPr>
              <w:pStyle w:val="oancuaDanhsach"/>
              <w:numPr>
                <w:ilvl w:val="0"/>
                <w:numId w:val="3"/>
              </w:numPr>
              <w:adjustRightInd w:val="0"/>
              <w:snapToGrid w:val="0"/>
              <w:spacing w:after="0" w:line="288" w:lineRule="auto"/>
              <w:ind w:left="375" w:right="182" w:hanging="270"/>
              <w:contextualSpacing w:val="0"/>
              <w:jc w:val="both"/>
              <w:rPr>
                <w:rFonts w:ascii="Times New Roman" w:hAnsi="Times New Roman"/>
                <w:bCs/>
                <w:iCs/>
                <w:color w:val="000000" w:themeColor="text1"/>
                <w:lang w:val="vi-VN"/>
              </w:rPr>
            </w:pPr>
            <w:r w:rsidRPr="001F1223">
              <w:rPr>
                <w:rFonts w:ascii="Times New Roman" w:hAnsi="Times New Roman"/>
                <w:bCs/>
                <w:iCs/>
                <w:color w:val="000000" w:themeColor="text1"/>
                <w:lang w:val="vi-VN"/>
              </w:rPr>
              <w:t>Extend the deadline for special consumption tax for cars manufactured, assembled domestically</w:t>
            </w:r>
          </w:p>
          <w:p w14:paraId="05EB29D2" w14:textId="77777777" w:rsidR="001F1223" w:rsidRPr="00A932FD" w:rsidRDefault="001F1223" w:rsidP="001F1223">
            <w:pPr>
              <w:pStyle w:val="oancuaDanhsach"/>
              <w:adjustRightInd w:val="0"/>
              <w:snapToGrid w:val="0"/>
              <w:spacing w:after="0" w:line="288" w:lineRule="auto"/>
              <w:ind w:left="375" w:right="182"/>
              <w:contextualSpacing w:val="0"/>
              <w:jc w:val="both"/>
              <w:rPr>
                <w:rFonts w:ascii="Times New Roman" w:hAnsi="Times New Roman"/>
                <w:bCs/>
                <w:iCs/>
                <w:color w:val="000000" w:themeColor="text1"/>
                <w:lang w:val="vi-VN"/>
              </w:rPr>
            </w:pPr>
          </w:p>
          <w:p w14:paraId="29B0200D" w14:textId="77777777" w:rsidR="001F1223" w:rsidRPr="00A932FD" w:rsidRDefault="001F1223" w:rsidP="001F1223">
            <w:pPr>
              <w:pStyle w:val="oancuaDanhsach"/>
              <w:numPr>
                <w:ilvl w:val="1"/>
                <w:numId w:val="2"/>
              </w:numPr>
              <w:adjustRightInd w:val="0"/>
              <w:snapToGrid w:val="0"/>
              <w:spacing w:after="0" w:line="288" w:lineRule="auto"/>
              <w:ind w:left="341" w:right="324" w:hanging="295"/>
              <w:contextualSpacing w:val="0"/>
              <w:jc w:val="both"/>
              <w:rPr>
                <w:rFonts w:ascii="Times New Roman" w:hAnsi="Times New Roman"/>
                <w:b/>
                <w:i/>
                <w:color w:val="2F5496" w:themeColor="accent5" w:themeShade="BF"/>
                <w:lang w:val="vi-VN"/>
              </w:rPr>
            </w:pPr>
            <w:r w:rsidRPr="00A932FD">
              <w:rPr>
                <w:rFonts w:ascii="Times New Roman" w:hAnsi="Times New Roman"/>
                <w:b/>
                <w:i/>
                <w:color w:val="2F5496" w:themeColor="accent5" w:themeShade="BF"/>
                <w:lang w:val="vi-VN"/>
              </w:rPr>
              <w:t>Insurance</w:t>
            </w:r>
          </w:p>
          <w:p w14:paraId="64CA667E" w14:textId="77777777" w:rsidR="001F1223" w:rsidRPr="001F1223" w:rsidRDefault="001F1223" w:rsidP="001F1223">
            <w:pPr>
              <w:pStyle w:val="oancuaDanhsach"/>
              <w:numPr>
                <w:ilvl w:val="0"/>
                <w:numId w:val="3"/>
              </w:numPr>
              <w:adjustRightInd w:val="0"/>
              <w:snapToGrid w:val="0"/>
              <w:spacing w:after="0" w:line="288" w:lineRule="auto"/>
              <w:ind w:left="375" w:right="182" w:hanging="270"/>
              <w:contextualSpacing w:val="0"/>
              <w:jc w:val="both"/>
              <w:rPr>
                <w:rFonts w:ascii="Times New Roman" w:hAnsi="Times New Roman"/>
                <w:bCs/>
                <w:iCs/>
                <w:lang w:val="vi-VN"/>
              </w:rPr>
            </w:pPr>
            <w:r w:rsidRPr="001F1223">
              <w:rPr>
                <w:rFonts w:ascii="Times New Roman" w:hAnsi="Times New Roman"/>
                <w:bCs/>
                <w:iCs/>
              </w:rPr>
              <w:t>The health insurance premium for individual from July 01, 2024</w:t>
            </w:r>
            <w:r w:rsidRPr="001F1223">
              <w:rPr>
                <w:rFonts w:ascii="Times New Roman" w:hAnsi="Times New Roman"/>
                <w:bCs/>
                <w:iCs/>
                <w:lang w:val="vi-VN"/>
              </w:rPr>
              <w:t xml:space="preserve"> </w:t>
            </w:r>
          </w:p>
          <w:p w14:paraId="43CACC76" w14:textId="77777777" w:rsidR="001F1223" w:rsidRPr="00A932FD" w:rsidRDefault="001F1223" w:rsidP="001F1223">
            <w:pPr>
              <w:pStyle w:val="oancuaDanhsach"/>
              <w:adjustRightInd w:val="0"/>
              <w:snapToGrid w:val="0"/>
              <w:spacing w:after="0" w:line="288" w:lineRule="auto"/>
              <w:ind w:left="375" w:right="182"/>
              <w:contextualSpacing w:val="0"/>
              <w:jc w:val="both"/>
              <w:rPr>
                <w:rFonts w:ascii="Times New Roman" w:hAnsi="Times New Roman"/>
                <w:bCs/>
                <w:iCs/>
                <w:lang w:val="vi-VN"/>
              </w:rPr>
            </w:pPr>
          </w:p>
          <w:p w14:paraId="561298CB" w14:textId="77777777" w:rsidR="001F1223" w:rsidRPr="00A932FD" w:rsidRDefault="001F1223" w:rsidP="001F1223">
            <w:pPr>
              <w:pStyle w:val="oancuaDanhsach"/>
              <w:numPr>
                <w:ilvl w:val="1"/>
                <w:numId w:val="2"/>
              </w:numPr>
              <w:adjustRightInd w:val="0"/>
              <w:snapToGrid w:val="0"/>
              <w:spacing w:after="0" w:line="288" w:lineRule="auto"/>
              <w:ind w:left="341" w:right="324" w:hanging="295"/>
              <w:contextualSpacing w:val="0"/>
              <w:jc w:val="both"/>
              <w:rPr>
                <w:rFonts w:ascii="Times New Roman" w:hAnsi="Times New Roman"/>
                <w:b/>
                <w:i/>
                <w:color w:val="2F5496" w:themeColor="accent5" w:themeShade="BF"/>
              </w:rPr>
            </w:pPr>
            <w:r w:rsidRPr="00A932FD">
              <w:rPr>
                <w:rFonts w:ascii="Times New Roman" w:hAnsi="Times New Roman"/>
                <w:b/>
                <w:i/>
                <w:color w:val="2F5496" w:themeColor="accent5" w:themeShade="BF"/>
                <w:lang w:val="vi-VN"/>
              </w:rPr>
              <w:t>Enterprise</w:t>
            </w:r>
          </w:p>
          <w:p w14:paraId="227C79FE" w14:textId="77777777" w:rsidR="001F1223" w:rsidRPr="001F1223" w:rsidRDefault="001F1223" w:rsidP="001F1223">
            <w:pPr>
              <w:pStyle w:val="oancuaDanhsach"/>
              <w:numPr>
                <w:ilvl w:val="0"/>
                <w:numId w:val="3"/>
              </w:numPr>
              <w:adjustRightInd w:val="0"/>
              <w:snapToGrid w:val="0"/>
              <w:spacing w:after="0" w:line="288" w:lineRule="auto"/>
              <w:ind w:left="375" w:right="182" w:hanging="270"/>
              <w:contextualSpacing w:val="0"/>
              <w:jc w:val="both"/>
              <w:rPr>
                <w:rFonts w:ascii="Times New Roman" w:hAnsi="Times New Roman"/>
                <w:bCs/>
                <w:iCs/>
              </w:rPr>
            </w:pPr>
            <w:r w:rsidRPr="001F1223">
              <w:rPr>
                <w:rFonts w:ascii="Times New Roman" w:hAnsi="Times New Roman"/>
                <w:bCs/>
                <w:iCs/>
                <w:lang w:val="vi-VN"/>
              </w:rPr>
              <w:t xml:space="preserve">Regional minimum wage and regulations on applying the regional minimum wage </w:t>
            </w:r>
          </w:p>
          <w:p w14:paraId="1C60BB60" w14:textId="77777777" w:rsidR="001F1223" w:rsidRPr="001F1223" w:rsidRDefault="001F1223" w:rsidP="001F1223">
            <w:pPr>
              <w:pStyle w:val="oancuaDanhsach"/>
              <w:numPr>
                <w:ilvl w:val="0"/>
                <w:numId w:val="3"/>
              </w:numPr>
              <w:adjustRightInd w:val="0"/>
              <w:snapToGrid w:val="0"/>
              <w:spacing w:after="0" w:line="288" w:lineRule="auto"/>
              <w:ind w:left="375" w:right="182" w:hanging="270"/>
              <w:contextualSpacing w:val="0"/>
              <w:jc w:val="both"/>
              <w:rPr>
                <w:rFonts w:ascii="Times New Roman" w:hAnsi="Times New Roman"/>
                <w:bCs/>
                <w:iCs/>
              </w:rPr>
            </w:pPr>
            <w:r w:rsidRPr="001F1223">
              <w:rPr>
                <w:rFonts w:ascii="Times New Roman" w:hAnsi="Times New Roman"/>
                <w:bCs/>
                <w:iCs/>
                <w:lang w:val="vi-VN"/>
              </w:rPr>
              <w:t>Priority for investing, renting, purchasing, and IT services produced domestically</w:t>
            </w:r>
          </w:p>
          <w:p w14:paraId="059B74C3" w14:textId="46010AE5" w:rsidR="00757D7D" w:rsidRPr="001F1223" w:rsidRDefault="001F1223" w:rsidP="001F1223">
            <w:pPr>
              <w:pStyle w:val="oancuaDanhsach"/>
              <w:numPr>
                <w:ilvl w:val="0"/>
                <w:numId w:val="3"/>
              </w:numPr>
              <w:spacing w:after="0" w:line="360" w:lineRule="auto"/>
              <w:ind w:left="375" w:right="182" w:hanging="270"/>
              <w:jc w:val="both"/>
              <w:rPr>
                <w:rFonts w:ascii="Times New Roman" w:hAnsi="Times New Roman"/>
                <w:b/>
                <w:szCs w:val="23"/>
                <w:lang w:val="vi-VN"/>
              </w:rPr>
            </w:pPr>
            <w:r w:rsidRPr="001F1223">
              <w:rPr>
                <w:rFonts w:ascii="Times New Roman" w:hAnsi="Times New Roman"/>
                <w:b/>
                <w:iCs/>
                <w:lang w:val="vi-VN"/>
              </w:rPr>
              <w:t>Regulations relate to the premature termination of a financial leasing contract</w:t>
            </w:r>
          </w:p>
        </w:tc>
        <w:tc>
          <w:tcPr>
            <w:tcW w:w="7371" w:type="dxa"/>
            <w:tcBorders>
              <w:top w:val="nil"/>
              <w:left w:val="nil"/>
              <w:bottom w:val="thinThickSmallGap" w:sz="24" w:space="0" w:color="4472C4"/>
              <w:right w:val="thinThickSmallGap" w:sz="24" w:space="0" w:color="4472C4"/>
            </w:tcBorders>
            <w:shd w:val="clear" w:color="auto" w:fill="auto"/>
          </w:tcPr>
          <w:p w14:paraId="1A96F2EA" w14:textId="789725DA" w:rsidR="00947321" w:rsidRDefault="00C16DE3" w:rsidP="00621062">
            <w:pPr>
              <w:spacing w:after="0" w:line="360" w:lineRule="auto"/>
              <w:ind w:left="57"/>
              <w:jc w:val="center"/>
              <w:rPr>
                <w:rFonts w:ascii="Times New Roman" w:hAnsi="Times New Roman"/>
                <w:b/>
                <w:bCs/>
                <w:i/>
                <w:iCs/>
                <w:color w:val="000000" w:themeColor="text1"/>
                <w:sz w:val="23"/>
                <w:szCs w:val="23"/>
                <w:lang w:val="vi-VN"/>
              </w:rPr>
            </w:pPr>
            <w:r w:rsidRPr="00C16DE3">
              <w:rPr>
                <w:rFonts w:ascii="Times New Roman" w:hAnsi="Times New Roman"/>
                <w:b/>
                <w:bCs/>
                <w:i/>
                <w:iCs/>
                <w:color w:val="000000" w:themeColor="text1"/>
                <w:sz w:val="23"/>
                <w:szCs w:val="23"/>
                <w:lang w:val="vi-VN"/>
              </w:rPr>
              <w:t>Regulations on the premature termination of a financial leasing contract</w:t>
            </w:r>
          </w:p>
          <w:p w14:paraId="53D17244" w14:textId="77777777" w:rsidR="002D4599" w:rsidRPr="002D4599" w:rsidRDefault="002D4599" w:rsidP="00621062">
            <w:pPr>
              <w:spacing w:after="0" w:line="360" w:lineRule="auto"/>
              <w:ind w:left="57"/>
              <w:jc w:val="center"/>
              <w:rPr>
                <w:rFonts w:ascii="Times New Roman" w:hAnsi="Times New Roman"/>
                <w:color w:val="000000" w:themeColor="text1"/>
                <w:sz w:val="23"/>
                <w:szCs w:val="23"/>
                <w:lang w:val="vi-VN"/>
              </w:rPr>
            </w:pPr>
          </w:p>
          <w:p w14:paraId="1434CDD6" w14:textId="2A57489E" w:rsidR="009501CD" w:rsidRDefault="00C16DE3" w:rsidP="00633170">
            <w:pPr>
              <w:spacing w:after="0" w:line="360" w:lineRule="auto"/>
              <w:ind w:left="198" w:right="159"/>
              <w:jc w:val="both"/>
              <w:rPr>
                <w:rFonts w:asciiTheme="majorHAnsi" w:hAnsiTheme="majorHAnsi" w:cstheme="majorHAnsi"/>
                <w:iCs/>
                <w:color w:val="000000" w:themeColor="text1"/>
                <w:sz w:val="23"/>
                <w:szCs w:val="23"/>
                <w:shd w:val="clear" w:color="auto" w:fill="FFFFFF"/>
                <w:lang w:val="vi-VN"/>
              </w:rPr>
            </w:pPr>
            <w:r>
              <w:rPr>
                <w:rFonts w:asciiTheme="majorHAnsi" w:hAnsiTheme="majorHAnsi" w:cstheme="majorHAnsi"/>
                <w:iCs/>
                <w:color w:val="000000" w:themeColor="text1"/>
                <w:sz w:val="23"/>
                <w:szCs w:val="23"/>
                <w:shd w:val="clear" w:color="auto" w:fill="FFFFFF"/>
                <w:lang w:val="vi-VN"/>
              </w:rPr>
              <w:t xml:space="preserve">On </w:t>
            </w:r>
            <w:r w:rsidR="00772D4F">
              <w:rPr>
                <w:rFonts w:asciiTheme="majorHAnsi" w:hAnsiTheme="majorHAnsi" w:cstheme="majorHAnsi"/>
                <w:iCs/>
                <w:color w:val="000000" w:themeColor="text1"/>
                <w:sz w:val="23"/>
                <w:szCs w:val="23"/>
                <w:shd w:val="clear" w:color="auto" w:fill="FFFFFF"/>
                <w:lang w:val="vi-VN"/>
              </w:rPr>
              <w:t>July 01,</w:t>
            </w:r>
            <w:r>
              <w:rPr>
                <w:rFonts w:asciiTheme="majorHAnsi" w:hAnsiTheme="majorHAnsi" w:cstheme="majorHAnsi"/>
                <w:iCs/>
                <w:color w:val="000000" w:themeColor="text1"/>
                <w:sz w:val="23"/>
                <w:szCs w:val="23"/>
                <w:shd w:val="clear" w:color="auto" w:fill="FFFFFF"/>
                <w:lang w:val="vi-VN"/>
              </w:rPr>
              <w:t xml:space="preserve"> 2024, </w:t>
            </w:r>
            <w:r w:rsidRPr="00C16DE3">
              <w:rPr>
                <w:rFonts w:asciiTheme="majorHAnsi" w:hAnsiTheme="majorHAnsi" w:cstheme="majorHAnsi"/>
                <w:iCs/>
                <w:color w:val="000000" w:themeColor="text1"/>
                <w:sz w:val="23"/>
                <w:szCs w:val="23"/>
                <w:shd w:val="clear" w:color="auto" w:fill="FFFFFF"/>
              </w:rPr>
              <w:t>the Governor of the State Bank of Vietnam issued Circular 26/2024/TT-NHNN regulating the financial leasing activities of financial companies and leasing companies, effective from</w:t>
            </w:r>
            <w:r>
              <w:rPr>
                <w:rFonts w:asciiTheme="majorHAnsi" w:hAnsiTheme="majorHAnsi" w:cstheme="majorHAnsi"/>
                <w:iCs/>
                <w:color w:val="000000" w:themeColor="text1"/>
                <w:sz w:val="23"/>
                <w:szCs w:val="23"/>
                <w:shd w:val="clear" w:color="auto" w:fill="FFFFFF"/>
              </w:rPr>
              <w:t xml:space="preserve"> </w:t>
            </w:r>
            <w:r w:rsidR="00772D4F">
              <w:rPr>
                <w:rFonts w:asciiTheme="majorHAnsi" w:hAnsiTheme="majorHAnsi" w:cstheme="majorHAnsi"/>
                <w:iCs/>
                <w:color w:val="000000" w:themeColor="text1"/>
                <w:sz w:val="23"/>
                <w:szCs w:val="23"/>
                <w:shd w:val="clear" w:color="auto" w:fill="FFFFFF"/>
                <w:lang w:val="vi-VN"/>
              </w:rPr>
              <w:t>July 01,</w:t>
            </w:r>
            <w:r>
              <w:rPr>
                <w:rFonts w:asciiTheme="majorHAnsi" w:hAnsiTheme="majorHAnsi" w:cstheme="majorHAnsi"/>
                <w:iCs/>
                <w:color w:val="000000" w:themeColor="text1"/>
                <w:sz w:val="23"/>
                <w:szCs w:val="23"/>
                <w:shd w:val="clear" w:color="auto" w:fill="FFFFFF"/>
              </w:rPr>
              <w:t xml:space="preserve"> 2024 as follows</w:t>
            </w:r>
            <w:r w:rsidR="00621062">
              <w:rPr>
                <w:rFonts w:asciiTheme="majorHAnsi" w:hAnsiTheme="majorHAnsi" w:cstheme="majorHAnsi"/>
                <w:iCs/>
                <w:color w:val="000000" w:themeColor="text1"/>
                <w:sz w:val="23"/>
                <w:szCs w:val="23"/>
                <w:shd w:val="clear" w:color="auto" w:fill="FFFFFF"/>
                <w:lang w:val="vi-VN"/>
              </w:rPr>
              <w:t>:</w:t>
            </w:r>
          </w:p>
          <w:p w14:paraId="001AA402" w14:textId="77777777" w:rsidR="00621062" w:rsidRDefault="00621062" w:rsidP="00621062">
            <w:pPr>
              <w:spacing w:after="0" w:line="360" w:lineRule="auto"/>
              <w:ind w:left="198" w:right="159"/>
              <w:jc w:val="both"/>
              <w:rPr>
                <w:rFonts w:asciiTheme="majorHAnsi" w:hAnsiTheme="majorHAnsi" w:cstheme="majorHAnsi"/>
                <w:iCs/>
                <w:color w:val="000000" w:themeColor="text1"/>
                <w:sz w:val="23"/>
                <w:szCs w:val="23"/>
                <w:shd w:val="clear" w:color="auto" w:fill="FFFFFF"/>
                <w:lang w:val="vi-VN"/>
              </w:rPr>
            </w:pPr>
          </w:p>
          <w:p w14:paraId="7DB5CDBC" w14:textId="65233E47" w:rsidR="003448D8" w:rsidRPr="0093125E" w:rsidRDefault="00C16DE3" w:rsidP="0093125E">
            <w:pPr>
              <w:spacing w:after="0" w:line="360" w:lineRule="auto"/>
              <w:ind w:left="197" w:right="159"/>
              <w:jc w:val="both"/>
              <w:rPr>
                <w:rFonts w:ascii="Times New Roman" w:hAnsi="Times New Roman"/>
                <w:b/>
                <w:bCs/>
                <w:color w:val="000000" w:themeColor="text1"/>
                <w:sz w:val="23"/>
                <w:szCs w:val="23"/>
                <w:lang w:val="vi-VN"/>
              </w:rPr>
            </w:pPr>
            <w:r w:rsidRPr="00C16DE3">
              <w:rPr>
                <w:rFonts w:ascii="Times New Roman" w:hAnsi="Times New Roman"/>
                <w:b/>
                <w:bCs/>
                <w:color w:val="000000" w:themeColor="text1"/>
                <w:sz w:val="23"/>
                <w:szCs w:val="23"/>
              </w:rPr>
              <w:t>A financial lease contract may be terminated early in the event of one of the following circumstances</w:t>
            </w:r>
            <w:r w:rsidR="00621062" w:rsidRPr="0093125E">
              <w:rPr>
                <w:rFonts w:ascii="Times New Roman" w:hAnsi="Times New Roman"/>
                <w:b/>
                <w:bCs/>
                <w:color w:val="000000" w:themeColor="text1"/>
                <w:sz w:val="23"/>
                <w:szCs w:val="23"/>
                <w:lang w:val="vi-VN"/>
              </w:rPr>
              <w:t>:</w:t>
            </w:r>
          </w:p>
          <w:p w14:paraId="46E1F33F" w14:textId="1A1365FC" w:rsidR="003448D8" w:rsidRDefault="00C16DE3">
            <w:pPr>
              <w:pStyle w:val="ThngthngWeb"/>
              <w:numPr>
                <w:ilvl w:val="0"/>
                <w:numId w:val="12"/>
              </w:numPr>
              <w:adjustRightInd w:val="0"/>
              <w:snapToGrid w:val="0"/>
              <w:spacing w:before="0" w:beforeAutospacing="0" w:after="0" w:afterAutospacing="0" w:line="360" w:lineRule="auto"/>
              <w:ind w:left="482" w:right="159" w:hanging="284"/>
              <w:jc w:val="both"/>
              <w:rPr>
                <w:rFonts w:asciiTheme="majorHAnsi" w:hAnsiTheme="majorHAnsi" w:cstheme="majorHAnsi"/>
                <w:iCs/>
                <w:color w:val="000000" w:themeColor="text1"/>
                <w:sz w:val="23"/>
                <w:szCs w:val="23"/>
                <w:shd w:val="clear" w:color="auto" w:fill="FFFFFF"/>
              </w:rPr>
            </w:pPr>
            <w:r w:rsidRPr="00C16DE3">
              <w:rPr>
                <w:rFonts w:asciiTheme="majorHAnsi" w:hAnsiTheme="majorHAnsi" w:cstheme="majorHAnsi"/>
                <w:iCs/>
                <w:color w:val="000000" w:themeColor="text1"/>
                <w:sz w:val="23"/>
                <w:szCs w:val="23"/>
                <w:shd w:val="clear" w:color="auto" w:fill="FFFFFF"/>
                <w:lang w:val="en-US"/>
              </w:rPr>
              <w:t>The lessor discovers that the lessee has provided false information, violated the terms of the contract, financial lease agreement, or security agreement</w:t>
            </w:r>
            <w:r w:rsidR="003448D8">
              <w:rPr>
                <w:rFonts w:asciiTheme="majorHAnsi" w:hAnsiTheme="majorHAnsi" w:cstheme="majorHAnsi"/>
                <w:iCs/>
                <w:color w:val="000000" w:themeColor="text1"/>
                <w:sz w:val="23"/>
                <w:szCs w:val="23"/>
                <w:shd w:val="clear" w:color="auto" w:fill="FFFFFF"/>
              </w:rPr>
              <w:t>;</w:t>
            </w:r>
          </w:p>
          <w:p w14:paraId="036A0FC6" w14:textId="585C6F3D" w:rsidR="003448D8" w:rsidRDefault="00C16DE3">
            <w:pPr>
              <w:pStyle w:val="ThngthngWeb"/>
              <w:numPr>
                <w:ilvl w:val="0"/>
                <w:numId w:val="12"/>
              </w:numPr>
              <w:adjustRightInd w:val="0"/>
              <w:snapToGrid w:val="0"/>
              <w:spacing w:before="0" w:beforeAutospacing="0" w:after="0" w:afterAutospacing="0" w:line="360" w:lineRule="auto"/>
              <w:ind w:left="482" w:right="158" w:hanging="284"/>
              <w:jc w:val="both"/>
              <w:rPr>
                <w:rFonts w:asciiTheme="majorHAnsi" w:hAnsiTheme="majorHAnsi" w:cstheme="majorHAnsi"/>
                <w:iCs/>
                <w:color w:val="000000" w:themeColor="text1"/>
                <w:sz w:val="23"/>
                <w:szCs w:val="23"/>
                <w:shd w:val="clear" w:color="auto" w:fill="FFFFFF"/>
              </w:rPr>
            </w:pPr>
            <w:r w:rsidRPr="00C16DE3">
              <w:rPr>
                <w:rFonts w:asciiTheme="majorHAnsi" w:hAnsiTheme="majorHAnsi" w:cstheme="majorHAnsi"/>
                <w:iCs/>
                <w:color w:val="000000" w:themeColor="text1"/>
                <w:sz w:val="23"/>
                <w:szCs w:val="23"/>
                <w:shd w:val="clear" w:color="auto" w:fill="FFFFFF"/>
                <w:lang w:val="en-US"/>
              </w:rPr>
              <w:t>The leased asset is lost, damaged beyond repair, and cannot be replaced</w:t>
            </w:r>
            <w:r w:rsidR="003448D8">
              <w:rPr>
                <w:rFonts w:asciiTheme="majorHAnsi" w:hAnsiTheme="majorHAnsi" w:cstheme="majorHAnsi"/>
                <w:iCs/>
                <w:color w:val="000000" w:themeColor="text1"/>
                <w:sz w:val="23"/>
                <w:szCs w:val="23"/>
                <w:shd w:val="clear" w:color="auto" w:fill="FFFFFF"/>
              </w:rPr>
              <w:t>;</w:t>
            </w:r>
          </w:p>
          <w:p w14:paraId="69153C1D" w14:textId="0C2EC0EC" w:rsidR="003448D8" w:rsidRDefault="00C16DE3">
            <w:pPr>
              <w:pStyle w:val="ThngthngWeb"/>
              <w:numPr>
                <w:ilvl w:val="0"/>
                <w:numId w:val="12"/>
              </w:numPr>
              <w:adjustRightInd w:val="0"/>
              <w:snapToGrid w:val="0"/>
              <w:spacing w:before="0" w:beforeAutospacing="0" w:after="0" w:afterAutospacing="0" w:line="360" w:lineRule="auto"/>
              <w:ind w:left="482" w:right="158" w:hanging="284"/>
              <w:jc w:val="both"/>
              <w:rPr>
                <w:rFonts w:asciiTheme="majorHAnsi" w:hAnsiTheme="majorHAnsi" w:cstheme="majorHAnsi"/>
                <w:iCs/>
                <w:color w:val="000000" w:themeColor="text1"/>
                <w:sz w:val="23"/>
                <w:szCs w:val="23"/>
                <w:shd w:val="clear" w:color="auto" w:fill="FFFFFF"/>
              </w:rPr>
            </w:pPr>
            <w:r w:rsidRPr="00C16DE3">
              <w:rPr>
                <w:rFonts w:asciiTheme="majorHAnsi" w:hAnsiTheme="majorHAnsi" w:cstheme="majorHAnsi"/>
                <w:iCs/>
                <w:color w:val="000000" w:themeColor="text1"/>
                <w:sz w:val="23"/>
                <w:szCs w:val="23"/>
                <w:shd w:val="clear" w:color="auto" w:fill="FFFFFF"/>
                <w:lang w:val="en-US"/>
              </w:rPr>
              <w:t>The lessor violates any of the terms or conditions that constitute grounds for terminating the financial lease contract, as specified in the lease agreement</w:t>
            </w:r>
            <w:r w:rsidR="003448D8">
              <w:rPr>
                <w:rFonts w:asciiTheme="majorHAnsi" w:hAnsiTheme="majorHAnsi" w:cstheme="majorHAnsi"/>
                <w:iCs/>
                <w:color w:val="000000" w:themeColor="text1"/>
                <w:sz w:val="23"/>
                <w:szCs w:val="23"/>
                <w:shd w:val="clear" w:color="auto" w:fill="FFFFFF"/>
              </w:rPr>
              <w:t>;</w:t>
            </w:r>
          </w:p>
          <w:p w14:paraId="24F6912D" w14:textId="615A5291" w:rsidR="003448D8" w:rsidRDefault="00C16DE3">
            <w:pPr>
              <w:pStyle w:val="ThngthngWeb"/>
              <w:numPr>
                <w:ilvl w:val="0"/>
                <w:numId w:val="12"/>
              </w:numPr>
              <w:adjustRightInd w:val="0"/>
              <w:snapToGrid w:val="0"/>
              <w:spacing w:before="0" w:beforeAutospacing="0" w:after="0" w:afterAutospacing="0" w:line="360" w:lineRule="auto"/>
              <w:ind w:left="482" w:right="158" w:hanging="284"/>
              <w:jc w:val="both"/>
              <w:rPr>
                <w:rFonts w:asciiTheme="majorHAnsi" w:hAnsiTheme="majorHAnsi" w:cstheme="majorHAnsi"/>
                <w:iCs/>
                <w:color w:val="000000" w:themeColor="text1"/>
                <w:sz w:val="23"/>
                <w:szCs w:val="23"/>
                <w:shd w:val="clear" w:color="auto" w:fill="FFFFFF"/>
              </w:rPr>
            </w:pPr>
            <w:r w:rsidRPr="00C16DE3">
              <w:rPr>
                <w:rFonts w:asciiTheme="majorHAnsi" w:hAnsiTheme="majorHAnsi" w:cstheme="majorHAnsi"/>
                <w:iCs/>
                <w:color w:val="000000" w:themeColor="text1"/>
                <w:sz w:val="23"/>
                <w:szCs w:val="23"/>
                <w:shd w:val="clear" w:color="auto" w:fill="FFFFFF"/>
                <w:lang w:val="en-US"/>
              </w:rPr>
              <w:t>Circumstances for early termination of the financial lease contract according to legal regulations and the lease agreement</w:t>
            </w:r>
            <w:r w:rsidR="003448D8">
              <w:rPr>
                <w:rFonts w:asciiTheme="majorHAnsi" w:hAnsiTheme="majorHAnsi" w:cstheme="majorHAnsi"/>
                <w:iCs/>
                <w:color w:val="000000" w:themeColor="text1"/>
                <w:sz w:val="23"/>
                <w:szCs w:val="23"/>
                <w:shd w:val="clear" w:color="auto" w:fill="FFFFFF"/>
              </w:rPr>
              <w:t>.</w:t>
            </w:r>
          </w:p>
          <w:p w14:paraId="39F59C3B" w14:textId="77777777" w:rsidR="003448D8" w:rsidRPr="003448D8" w:rsidRDefault="003448D8" w:rsidP="00EA4EB0">
            <w:pPr>
              <w:pStyle w:val="ThngthngWeb"/>
              <w:adjustRightInd w:val="0"/>
              <w:snapToGrid w:val="0"/>
              <w:spacing w:before="0" w:beforeAutospacing="0" w:after="0" w:afterAutospacing="0" w:line="360" w:lineRule="auto"/>
              <w:ind w:right="158"/>
              <w:jc w:val="both"/>
              <w:rPr>
                <w:rFonts w:asciiTheme="majorHAnsi" w:hAnsiTheme="majorHAnsi" w:cstheme="majorHAnsi"/>
                <w:iCs/>
                <w:color w:val="000000" w:themeColor="text1"/>
                <w:sz w:val="23"/>
                <w:szCs w:val="23"/>
                <w:shd w:val="clear" w:color="auto" w:fill="FFFFFF"/>
              </w:rPr>
            </w:pPr>
          </w:p>
          <w:p w14:paraId="72EBEA8C" w14:textId="160772BC" w:rsidR="00EA4EB0" w:rsidRPr="0093125E" w:rsidRDefault="00C16DE3" w:rsidP="0093125E">
            <w:pPr>
              <w:pStyle w:val="oancuaDanhsach"/>
              <w:numPr>
                <w:ilvl w:val="0"/>
                <w:numId w:val="5"/>
              </w:numPr>
              <w:shd w:val="clear" w:color="auto" w:fill="FFFFFF"/>
              <w:adjustRightInd w:val="0"/>
              <w:snapToGrid w:val="0"/>
              <w:spacing w:after="0" w:line="360" w:lineRule="auto"/>
              <w:ind w:left="482" w:right="159" w:hanging="284"/>
              <w:contextualSpacing w:val="0"/>
              <w:jc w:val="both"/>
              <w:rPr>
                <w:rFonts w:ascii="Times New Roman" w:eastAsia="Times New Roman" w:hAnsi="Times New Roman"/>
                <w:color w:val="000000" w:themeColor="text1"/>
                <w:sz w:val="23"/>
                <w:szCs w:val="23"/>
                <w:lang w:val="vi-VN"/>
              </w:rPr>
            </w:pPr>
            <w:r w:rsidRPr="00C16DE3">
              <w:rPr>
                <w:rFonts w:ascii="Times New Roman" w:eastAsia="Times New Roman" w:hAnsi="Times New Roman"/>
                <w:color w:val="000000" w:themeColor="text1"/>
                <w:sz w:val="23"/>
                <w:szCs w:val="23"/>
              </w:rPr>
              <w:t>In the case where one party unilaterally terminates the financial lease contract, the terminating party must immediately notify the other party of the contract termination. The content of the unilateral termination notice and the timing of the early termination must be agreed upon by both parties in the financial lease contract and comply with legal regulations</w:t>
            </w:r>
            <w:r w:rsidR="003448D8" w:rsidRPr="0093125E">
              <w:rPr>
                <w:rFonts w:ascii="Times New Roman" w:eastAsia="Times New Roman" w:hAnsi="Times New Roman"/>
                <w:color w:val="000000" w:themeColor="text1"/>
                <w:sz w:val="23"/>
                <w:szCs w:val="23"/>
                <w:lang w:val="vi-VN"/>
              </w:rPr>
              <w:t>.</w:t>
            </w:r>
          </w:p>
          <w:p w14:paraId="7E1C26C3" w14:textId="77777777" w:rsidR="00EA4EB0" w:rsidRPr="0093125E" w:rsidRDefault="00EA4EB0" w:rsidP="0093125E">
            <w:pPr>
              <w:pStyle w:val="oancuaDanhsach"/>
              <w:shd w:val="clear" w:color="auto" w:fill="FFFFFF"/>
              <w:adjustRightInd w:val="0"/>
              <w:snapToGrid w:val="0"/>
              <w:spacing w:after="0" w:line="360" w:lineRule="auto"/>
              <w:ind w:left="482" w:right="159"/>
              <w:contextualSpacing w:val="0"/>
              <w:jc w:val="both"/>
              <w:rPr>
                <w:rFonts w:ascii="Times New Roman" w:eastAsia="Times New Roman" w:hAnsi="Times New Roman"/>
                <w:color w:val="000000" w:themeColor="text1"/>
                <w:sz w:val="23"/>
                <w:szCs w:val="23"/>
                <w:lang w:val="vi-VN"/>
              </w:rPr>
            </w:pPr>
          </w:p>
          <w:p w14:paraId="714BD61C" w14:textId="42BE67BA" w:rsidR="00C16DE3" w:rsidRPr="00C16DE3" w:rsidRDefault="00C16DE3" w:rsidP="00C16DE3">
            <w:pPr>
              <w:pStyle w:val="oancuaDanhsach"/>
              <w:numPr>
                <w:ilvl w:val="0"/>
                <w:numId w:val="5"/>
              </w:numPr>
              <w:shd w:val="clear" w:color="auto" w:fill="FFFFFF"/>
              <w:adjustRightInd w:val="0"/>
              <w:snapToGrid w:val="0"/>
              <w:spacing w:after="0" w:line="360" w:lineRule="auto"/>
              <w:ind w:left="482" w:right="159" w:hanging="284"/>
              <w:contextualSpacing w:val="0"/>
              <w:jc w:val="both"/>
              <w:rPr>
                <w:rFonts w:ascii="Times New Roman" w:eastAsia="Times New Roman" w:hAnsi="Times New Roman"/>
                <w:color w:val="000000" w:themeColor="text1"/>
                <w:sz w:val="23"/>
                <w:szCs w:val="23"/>
                <w:lang w:val="vi-VN"/>
              </w:rPr>
            </w:pPr>
            <w:r w:rsidRPr="00C16DE3">
              <w:rPr>
                <w:rFonts w:ascii="Times New Roman" w:eastAsia="Times New Roman" w:hAnsi="Times New Roman"/>
                <w:color w:val="000000" w:themeColor="text1"/>
                <w:sz w:val="23"/>
                <w:szCs w:val="23"/>
              </w:rPr>
              <w:t>The handling of early termination of the financial lease contract shall be in accordance with the provisions of Article 21 of Circular 26/2024/TT-NHNN and relevant legal regulations</w:t>
            </w:r>
            <w:r w:rsidR="00EA4EB0" w:rsidRPr="0093125E">
              <w:rPr>
                <w:rFonts w:ascii="Times New Roman" w:eastAsia="Times New Roman" w:hAnsi="Times New Roman"/>
                <w:color w:val="000000" w:themeColor="text1"/>
                <w:sz w:val="23"/>
                <w:szCs w:val="23"/>
                <w:lang w:val="vi-VN"/>
              </w:rPr>
              <w:t>.</w:t>
            </w:r>
          </w:p>
          <w:p w14:paraId="61162EEB" w14:textId="77777777" w:rsidR="00C16DE3" w:rsidRDefault="00C16DE3" w:rsidP="00EA4EB0">
            <w:pPr>
              <w:spacing w:after="0" w:line="360" w:lineRule="auto"/>
              <w:ind w:left="199" w:right="181"/>
              <w:jc w:val="right"/>
              <w:rPr>
                <w:rFonts w:ascii="Times New Roman" w:hAnsi="Times New Roman"/>
                <w:i/>
                <w:iCs/>
                <w:color w:val="000000" w:themeColor="text1"/>
                <w:sz w:val="23"/>
                <w:szCs w:val="23"/>
                <w:u w:val="single"/>
                <w:lang w:val="vi-VN"/>
              </w:rPr>
            </w:pPr>
          </w:p>
          <w:p w14:paraId="4A73260A" w14:textId="2D48E8C2" w:rsidR="00EA4EB0" w:rsidRPr="00EA4EB0" w:rsidRDefault="00C16DE3" w:rsidP="00EA4EB0">
            <w:pPr>
              <w:spacing w:after="0" w:line="360" w:lineRule="auto"/>
              <w:ind w:left="199" w:right="181"/>
              <w:jc w:val="right"/>
              <w:rPr>
                <w:rFonts w:ascii="Times New Roman" w:hAnsi="Times New Roman"/>
                <w:i/>
                <w:iCs/>
                <w:color w:val="000000" w:themeColor="text1"/>
                <w:sz w:val="23"/>
                <w:szCs w:val="23"/>
                <w:u w:val="single"/>
                <w:lang w:val="vi-VN"/>
              </w:rPr>
            </w:pPr>
            <w:r>
              <w:rPr>
                <w:rFonts w:ascii="Times New Roman" w:hAnsi="Times New Roman"/>
                <w:i/>
                <w:iCs/>
                <w:color w:val="000000" w:themeColor="text1"/>
                <w:sz w:val="23"/>
                <w:szCs w:val="23"/>
                <w:u w:val="single"/>
                <w:lang w:val="vi-VN"/>
              </w:rPr>
              <w:t>Detail</w:t>
            </w:r>
            <w:r w:rsidR="00EA4EB0" w:rsidRPr="00EA4EB0">
              <w:rPr>
                <w:rFonts w:ascii="Times New Roman" w:hAnsi="Times New Roman"/>
                <w:i/>
                <w:iCs/>
                <w:color w:val="000000" w:themeColor="text1"/>
                <w:sz w:val="23"/>
                <w:szCs w:val="23"/>
                <w:u w:val="single"/>
                <w:lang w:val="vi-VN"/>
              </w:rPr>
              <w:t>:</w:t>
            </w:r>
          </w:p>
          <w:p w14:paraId="0193069B" w14:textId="43345F5D" w:rsidR="00EA4EB0" w:rsidRPr="00EA4EB0" w:rsidRDefault="00C16DE3" w:rsidP="00EA4EB0">
            <w:pPr>
              <w:spacing w:after="0" w:line="360" w:lineRule="auto"/>
              <w:ind w:left="199" w:right="181"/>
              <w:jc w:val="right"/>
              <w:rPr>
                <w:rFonts w:ascii="Times New Roman" w:hAnsi="Times New Roman"/>
                <w:color w:val="000000" w:themeColor="text1"/>
                <w:sz w:val="23"/>
                <w:szCs w:val="23"/>
                <w:lang w:val="vi-VN"/>
              </w:rPr>
            </w:pPr>
            <w:r w:rsidRPr="00B66B49">
              <w:rPr>
                <w:rFonts w:ascii="Times New Roman" w:eastAsia="Times New Roman" w:hAnsi="Times New Roman"/>
                <w:color w:val="0070C0"/>
                <w:sz w:val="23"/>
                <w:szCs w:val="23"/>
              </w:rPr>
              <w:t>Circular 26/2024/TT-NHNN</w:t>
            </w:r>
          </w:p>
        </w:tc>
      </w:tr>
      <w:bookmarkEnd w:id="9"/>
    </w:tbl>
    <w:p w14:paraId="1B0BE6A6" w14:textId="22FC3EA3" w:rsidR="009131A6" w:rsidRPr="008E1703" w:rsidRDefault="009131A6" w:rsidP="0052304F">
      <w:pPr>
        <w:spacing w:after="0" w:line="240" w:lineRule="auto"/>
        <w:rPr>
          <w:lang w:val="vi-VN"/>
        </w:rPr>
      </w:pPr>
    </w:p>
    <w:tbl>
      <w:tblPr>
        <w:tblW w:w="1046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1"/>
        <w:gridCol w:w="7370"/>
      </w:tblGrid>
      <w:tr w:rsidR="004A5DC8" w:rsidRPr="0018233D" w14:paraId="5B635A88" w14:textId="77777777" w:rsidTr="001563B4">
        <w:trPr>
          <w:trHeight w:val="2110"/>
        </w:trPr>
        <w:tc>
          <w:tcPr>
            <w:tcW w:w="3091" w:type="dxa"/>
            <w:tcBorders>
              <w:top w:val="thinThickSmallGap" w:sz="24" w:space="0" w:color="4472C4"/>
              <w:left w:val="thinThickSmallGap" w:sz="24" w:space="0" w:color="4472C4"/>
              <w:bottom w:val="nil"/>
              <w:right w:val="nil"/>
            </w:tcBorders>
            <w:shd w:val="clear" w:color="auto" w:fill="auto"/>
          </w:tcPr>
          <w:p w14:paraId="63EF396F" w14:textId="77777777" w:rsidR="004A5DC8" w:rsidRPr="0018233D" w:rsidRDefault="004A5DC8" w:rsidP="003863F1">
            <w:pPr>
              <w:spacing w:after="0" w:line="360" w:lineRule="auto"/>
              <w:ind w:left="131"/>
              <w:rPr>
                <w:rFonts w:ascii="Times New Roman" w:hAnsi="Times New Roman"/>
                <w:color w:val="000000" w:themeColor="text1"/>
                <w:lang w:val="vi-VN"/>
              </w:rPr>
            </w:pPr>
            <w:r w:rsidRPr="0018233D">
              <w:rPr>
                <w:noProof/>
                <w:color w:val="000000" w:themeColor="text1"/>
              </w:rPr>
              <w:drawing>
                <wp:anchor distT="0" distB="0" distL="114300" distR="114300" simplePos="0" relativeHeight="251705344" behindDoc="0" locked="0" layoutInCell="1" allowOverlap="1" wp14:anchorId="4AC9DD68" wp14:editId="3D3FC8BC">
                  <wp:simplePos x="0" y="0"/>
                  <wp:positionH relativeFrom="margin">
                    <wp:posOffset>67945</wp:posOffset>
                  </wp:positionH>
                  <wp:positionV relativeFrom="paragraph">
                    <wp:posOffset>131445</wp:posOffset>
                  </wp:positionV>
                  <wp:extent cx="836930" cy="683895"/>
                  <wp:effectExtent l="0" t="0" r="0" b="0"/>
                  <wp:wrapSquare wrapText="bothSides"/>
                  <wp:docPr id="12" name="Picture 13" descr="http://www.cni-net.com/wp-content/uploads/2012/07/ICPartners_logo.122x100-e13613563077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3" descr="http://www.cni-net.com/wp-content/uploads/2012/07/ICPartners_logo.122x100-e136135630776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36930" cy="683895"/>
                          </a:xfrm>
                          <a:prstGeom prst="rect">
                            <a:avLst/>
                          </a:prstGeom>
                          <a:noFill/>
                          <a:ln>
                            <a:noFill/>
                          </a:ln>
                        </pic:spPr>
                      </pic:pic>
                    </a:graphicData>
                  </a:graphic>
                </wp:anchor>
              </w:drawing>
            </w:r>
          </w:p>
          <w:p w14:paraId="6B7B4CCF" w14:textId="77777777" w:rsidR="004A5DC8" w:rsidRPr="0018233D" w:rsidRDefault="004A5DC8" w:rsidP="003863F1">
            <w:pPr>
              <w:spacing w:after="0" w:line="360" w:lineRule="auto"/>
              <w:ind w:left="131"/>
              <w:rPr>
                <w:rFonts w:ascii="Times New Roman" w:hAnsi="Times New Roman"/>
                <w:b/>
                <w:color w:val="000000" w:themeColor="text1"/>
                <w:lang w:val="vi-VN"/>
              </w:rPr>
            </w:pPr>
          </w:p>
          <w:p w14:paraId="743E9A35" w14:textId="77777777" w:rsidR="004A5DC8" w:rsidRPr="0018233D" w:rsidRDefault="004A5DC8" w:rsidP="003863F1">
            <w:pPr>
              <w:spacing w:after="0" w:line="360" w:lineRule="auto"/>
              <w:ind w:left="131"/>
              <w:rPr>
                <w:rFonts w:ascii="Times New Roman" w:hAnsi="Times New Roman"/>
                <w:b/>
                <w:color w:val="000000" w:themeColor="text1"/>
                <w:lang w:val="vi-VN"/>
              </w:rPr>
            </w:pPr>
          </w:p>
          <w:p w14:paraId="20AECA95" w14:textId="77777777" w:rsidR="004A5DC8" w:rsidRPr="0018233D" w:rsidRDefault="004A5DC8" w:rsidP="003863F1">
            <w:pPr>
              <w:spacing w:after="0" w:line="360" w:lineRule="auto"/>
              <w:ind w:left="131"/>
              <w:rPr>
                <w:rFonts w:ascii="Times New Roman" w:hAnsi="Times New Roman"/>
                <w:b/>
                <w:color w:val="000000" w:themeColor="text1"/>
                <w:lang w:val="vi-VN"/>
              </w:rPr>
            </w:pPr>
          </w:p>
          <w:p w14:paraId="6C9E7C2F" w14:textId="77777777" w:rsidR="004A5DC8" w:rsidRPr="0018233D" w:rsidRDefault="004A5DC8" w:rsidP="003863F1">
            <w:pPr>
              <w:spacing w:after="0" w:line="360" w:lineRule="auto"/>
              <w:ind w:left="131"/>
              <w:rPr>
                <w:rFonts w:ascii="Times New Roman" w:hAnsi="Times New Roman"/>
                <w:b/>
                <w:color w:val="2F5496" w:themeColor="accent5" w:themeShade="BF"/>
                <w:lang w:val="vi-VN"/>
              </w:rPr>
            </w:pPr>
            <w:r w:rsidRPr="0018233D">
              <w:rPr>
                <w:rFonts w:ascii="Times New Roman" w:hAnsi="Times New Roman"/>
                <w:b/>
                <w:color w:val="2F5496" w:themeColor="accent5" w:themeShade="BF"/>
                <w:lang w:val="vi-VN"/>
              </w:rPr>
              <w:t>IC&amp;PARTNERS VIETNAM</w:t>
            </w:r>
          </w:p>
          <w:p w14:paraId="170F10E9" w14:textId="77777777" w:rsidR="004A5DC8" w:rsidRPr="0018233D" w:rsidRDefault="004A5DC8" w:rsidP="003863F1">
            <w:pPr>
              <w:spacing w:after="0" w:line="360" w:lineRule="auto"/>
              <w:ind w:left="131"/>
              <w:rPr>
                <w:rFonts w:ascii="Times New Roman" w:hAnsi="Times New Roman"/>
                <w:b/>
                <w:i/>
                <w:color w:val="000000" w:themeColor="text1"/>
                <w:lang w:val="vi-VN"/>
              </w:rPr>
            </w:pPr>
            <w:r w:rsidRPr="0018233D">
              <w:rPr>
                <w:rFonts w:ascii="Times New Roman" w:hAnsi="Times New Roman"/>
                <w:b/>
                <w:i/>
                <w:color w:val="000000" w:themeColor="text1"/>
                <w:lang w:val="vi-VN"/>
              </w:rPr>
              <w:t xml:space="preserve">Supporting </w:t>
            </w:r>
          </w:p>
          <w:p w14:paraId="38087B9C" w14:textId="77777777" w:rsidR="004A5DC8" w:rsidRPr="0018233D" w:rsidRDefault="004A5DC8" w:rsidP="003863F1">
            <w:pPr>
              <w:spacing w:after="0" w:line="360" w:lineRule="auto"/>
              <w:ind w:left="131"/>
              <w:rPr>
                <w:rFonts w:ascii="Times New Roman" w:hAnsi="Times New Roman"/>
                <w:color w:val="000000" w:themeColor="text1"/>
                <w:lang w:val="vi-VN"/>
              </w:rPr>
            </w:pPr>
            <w:r w:rsidRPr="0018233D">
              <w:rPr>
                <w:rFonts w:ascii="Times New Roman" w:hAnsi="Times New Roman"/>
                <w:b/>
                <w:i/>
                <w:color w:val="000000" w:themeColor="text1"/>
                <w:lang w:val="vi-VN"/>
              </w:rPr>
              <w:t>Business Worldwide</w:t>
            </w:r>
          </w:p>
        </w:tc>
        <w:tc>
          <w:tcPr>
            <w:tcW w:w="7370" w:type="dxa"/>
            <w:tcBorders>
              <w:top w:val="thinThickSmallGap" w:sz="24" w:space="0" w:color="4472C4"/>
              <w:left w:val="nil"/>
              <w:bottom w:val="nil"/>
              <w:right w:val="thickThinSmallGap" w:sz="24" w:space="0" w:color="4472C4"/>
            </w:tcBorders>
            <w:shd w:val="clear" w:color="auto" w:fill="auto"/>
          </w:tcPr>
          <w:p w14:paraId="387AD5A8" w14:textId="77777777" w:rsidR="004A5DC8" w:rsidRPr="0018233D" w:rsidRDefault="004A5DC8" w:rsidP="003863F1">
            <w:pPr>
              <w:spacing w:after="0" w:line="360" w:lineRule="auto"/>
              <w:rPr>
                <w:rFonts w:ascii="Times New Roman" w:hAnsi="Times New Roman"/>
                <w:color w:val="000000" w:themeColor="text1"/>
                <w:lang w:val="vi-VN"/>
              </w:rPr>
            </w:pPr>
            <w:r w:rsidRPr="0018233D">
              <w:rPr>
                <w:rFonts w:ascii="Times New Roman" w:hAnsi="Times New Roman"/>
                <w:noProof/>
                <w:color w:val="000000" w:themeColor="text1"/>
              </w:rPr>
              <mc:AlternateContent>
                <mc:Choice Requires="wps">
                  <w:drawing>
                    <wp:anchor distT="0" distB="0" distL="114300" distR="114300" simplePos="0" relativeHeight="251706368" behindDoc="0" locked="0" layoutInCell="1" allowOverlap="1" wp14:anchorId="530498A1" wp14:editId="72604B80">
                      <wp:simplePos x="0" y="0"/>
                      <wp:positionH relativeFrom="column">
                        <wp:posOffset>10160</wp:posOffset>
                      </wp:positionH>
                      <wp:positionV relativeFrom="paragraph">
                        <wp:posOffset>-1905</wp:posOffset>
                      </wp:positionV>
                      <wp:extent cx="4556760" cy="1615440"/>
                      <wp:effectExtent l="0" t="0" r="0" b="3810"/>
                      <wp:wrapNone/>
                      <wp:docPr id="11" name="Text Box 11"/>
                      <wp:cNvGraphicFramePr/>
                      <a:graphic xmlns:a="http://schemas.openxmlformats.org/drawingml/2006/main">
                        <a:graphicData uri="http://schemas.microsoft.com/office/word/2010/wordprocessingShape">
                          <wps:wsp>
                            <wps:cNvSpPr txBox="1"/>
                            <wps:spPr>
                              <a:xfrm>
                                <a:off x="0" y="0"/>
                                <a:ext cx="4556760" cy="1615440"/>
                              </a:xfrm>
                              <a:prstGeom prst="rect">
                                <a:avLst/>
                              </a:prstGeom>
                              <a:solidFill>
                                <a:sysClr val="windowText" lastClr="000000">
                                  <a:alpha val="50000"/>
                                </a:sysClr>
                              </a:solidFill>
                              <a:ln>
                                <a:noFill/>
                              </a:ln>
                              <a:effectLst/>
                            </wps:spPr>
                            <wps:txbx>
                              <w:txbxContent>
                                <w:p w14:paraId="08E1E42B" w14:textId="1EAEA835" w:rsidR="001722DB" w:rsidRDefault="00C16DE3" w:rsidP="004A5DC8">
                                  <w:pPr>
                                    <w:spacing w:after="0" w:line="300" w:lineRule="auto"/>
                                    <w:rPr>
                                      <w:rFonts w:ascii="Times New Roman" w:hAnsi="Times New Roman"/>
                                      <w:b/>
                                      <w:color w:val="FFFFFF"/>
                                      <w:sz w:val="44"/>
                                      <w:szCs w:val="44"/>
                                    </w:rPr>
                                  </w:pPr>
                                  <w:r>
                                    <w:rPr>
                                      <w:rFonts w:ascii="Times New Roman" w:hAnsi="Times New Roman"/>
                                      <w:b/>
                                      <w:color w:val="FFFFFF"/>
                                      <w:sz w:val="44"/>
                                      <w:szCs w:val="44"/>
                                      <w:lang w:val="vi-VN"/>
                                    </w:rPr>
                                    <w:t>TAX NEWSLETTER</w:t>
                                  </w:r>
                                </w:p>
                                <w:p w14:paraId="221392B0" w14:textId="04AE89B6" w:rsidR="001722DB" w:rsidRPr="00C16DE3" w:rsidRDefault="00C16DE3" w:rsidP="004A5DC8">
                                  <w:pPr>
                                    <w:rPr>
                                      <w:lang w:val="vi-VN"/>
                                    </w:rPr>
                                  </w:pPr>
                                  <w:r>
                                    <w:rPr>
                                      <w:rFonts w:ascii="Times New Roman" w:hAnsi="Times New Roman"/>
                                      <w:color w:val="FFFFFF"/>
                                      <w:sz w:val="32"/>
                                      <w:szCs w:val="32"/>
                                      <w:lang w:val="vi-VN"/>
                                    </w:rPr>
                                    <w:t>JULY, 2024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530498A1" id="Text Box 11" o:spid="_x0000_s1036" type="#_x0000_t202" style="position:absolute;margin-left:.8pt;margin-top:-.15pt;width:358.8pt;height:127.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" fillcolor="windowText" stroked="f">
                      <v:fill opacity="32896f"/>
                      <v:textbox>
                        <w:txbxContent>
                          <w:p w14:paraId="08E1E42B" w14:textId="1EAEA835" w:rsidR="001722DB" w:rsidRDefault="00C16DE3" w:rsidP="004A5DC8">
                            <w:pPr>
                              <w:spacing w:after="0" w:line="300" w:lineRule="auto"/>
                              <w:rPr>
                                <w:rFonts w:ascii="Times New Roman" w:hAnsi="Times New Roman"/>
                                <w:b/>
                                <w:color w:val="FFFFFF"/>
                                <w:sz w:val="44"/>
                                <w:szCs w:val="44"/>
                              </w:rPr>
                            </w:pPr>
                            <w:r>
                              <w:rPr>
                                <w:rFonts w:ascii="Times New Roman" w:hAnsi="Times New Roman"/>
                                <w:b/>
                                <w:color w:val="FFFFFF"/>
                                <w:sz w:val="44"/>
                                <w:szCs w:val="44"/>
                                <w:lang w:val="vi-VN"/>
                              </w:rPr>
                              <w:t>TAX NEWSLETTER</w:t>
                            </w:r>
                          </w:p>
                          <w:p w14:paraId="221392B0" w14:textId="04AE89B6" w:rsidR="001722DB" w:rsidRPr="00C16DE3" w:rsidRDefault="00C16DE3" w:rsidP="004A5DC8">
                            <w:pPr>
                              <w:rPr>
                                <w:lang w:val="vi-VN"/>
                              </w:rPr>
                            </w:pPr>
                            <w:r>
                              <w:rPr>
                                <w:rFonts w:ascii="Times New Roman" w:hAnsi="Times New Roman"/>
                                <w:color w:val="FFFFFF"/>
                                <w:sz w:val="32"/>
                                <w:szCs w:val="32"/>
                                <w:lang w:val="vi-VN"/>
                              </w:rPr>
                              <w:t>JULY, 2024</w:t>
                            </w:r>
                          </w:p>
                        </w:txbxContent>
                      </v:textbox>
                    </v:shape>
                  </w:pict>
                </mc:Fallback>
              </mc:AlternateContent>
            </w:r>
            <w:r w:rsidRPr="0018233D">
              <w:rPr>
                <w:rFonts w:ascii="Times New Roman" w:hAnsi="Times New Roman"/>
                <w:noProof/>
                <w:color w:val="000000" w:themeColor="text1"/>
              </w:rPr>
              <w:drawing>
                <wp:inline distT="0" distB="0" distL="0" distR="0" wp14:anchorId="733D66BB" wp14:editId="159B103E">
                  <wp:extent cx="4638675" cy="16287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638675" cy="1628775"/>
                          </a:xfrm>
                          <a:prstGeom prst="rect">
                            <a:avLst/>
                          </a:prstGeom>
                          <a:noFill/>
                          <a:ln>
                            <a:noFill/>
                          </a:ln>
                        </pic:spPr>
                      </pic:pic>
                    </a:graphicData>
                  </a:graphic>
                </wp:inline>
              </w:drawing>
            </w:r>
          </w:p>
        </w:tc>
      </w:tr>
      <w:tr w:rsidR="004A5DC8" w14:paraId="027E853B" w14:textId="77777777" w:rsidTr="0052304F">
        <w:trPr>
          <w:trHeight w:val="12409"/>
        </w:trPr>
        <w:tc>
          <w:tcPr>
            <w:tcW w:w="3091" w:type="dxa"/>
            <w:tcBorders>
              <w:top w:val="nil"/>
              <w:left w:val="thinThickSmallGap" w:sz="24" w:space="0" w:color="4472C4"/>
              <w:bottom w:val="thickThinSmallGap" w:sz="24" w:space="0" w:color="4472C4"/>
              <w:right w:val="nil"/>
            </w:tcBorders>
            <w:shd w:val="clear" w:color="auto" w:fill="D9D9D9" w:themeFill="background1" w:themeFillShade="D9"/>
          </w:tcPr>
          <w:p w14:paraId="0D94FEB5" w14:textId="77777777" w:rsidR="004A5DC8" w:rsidRPr="0018233D" w:rsidRDefault="004A5DC8" w:rsidP="003863F1">
            <w:pPr>
              <w:spacing w:after="0" w:line="360" w:lineRule="auto"/>
              <w:rPr>
                <w:rFonts w:asciiTheme="majorHAnsi" w:hAnsiTheme="majorHAnsi" w:cstheme="majorHAnsi"/>
                <w:color w:val="000000" w:themeColor="text1"/>
                <w:lang w:val="vi-VN"/>
              </w:rPr>
            </w:pPr>
          </w:p>
          <w:p w14:paraId="27FC1D6D" w14:textId="323B097C" w:rsidR="004A5DC8" w:rsidRPr="0018233D" w:rsidRDefault="00C16DE3" w:rsidP="003863F1">
            <w:pPr>
              <w:pStyle w:val="oancuaDanhsach"/>
              <w:numPr>
                <w:ilvl w:val="0"/>
                <w:numId w:val="4"/>
              </w:numPr>
              <w:spacing w:after="0" w:line="360" w:lineRule="auto"/>
              <w:ind w:left="336"/>
              <w:rPr>
                <w:rFonts w:asciiTheme="majorHAnsi" w:hAnsiTheme="majorHAnsi" w:cstheme="majorHAnsi"/>
                <w:b/>
                <w:color w:val="000000" w:themeColor="text1"/>
                <w:lang w:val="vi-VN"/>
              </w:rPr>
            </w:pPr>
            <w:r w:rsidRPr="00C16DE3">
              <w:rPr>
                <w:rFonts w:asciiTheme="majorHAnsi" w:hAnsiTheme="majorHAnsi" w:cstheme="majorHAnsi"/>
                <w:b/>
                <w:color w:val="000000" w:themeColor="text1"/>
                <w:lang w:val="vi-VN"/>
              </w:rPr>
              <w:t>Headquarters in Hanoi</w:t>
            </w:r>
            <w:r w:rsidR="004A5DC8" w:rsidRPr="0018233D">
              <w:rPr>
                <w:rFonts w:asciiTheme="majorHAnsi" w:hAnsiTheme="majorHAnsi" w:cstheme="majorHAnsi"/>
                <w:b/>
                <w:color w:val="000000" w:themeColor="text1"/>
                <w:lang w:val="vi-VN"/>
              </w:rPr>
              <w:t>:</w:t>
            </w:r>
          </w:p>
          <w:p w14:paraId="72D11513" w14:textId="5A0B07C8" w:rsidR="004A5DC8" w:rsidRPr="00C16DE3" w:rsidRDefault="00C16DE3" w:rsidP="003863F1">
            <w:pPr>
              <w:pStyle w:val="oancuaDanhsach"/>
              <w:spacing w:after="0" w:line="360" w:lineRule="auto"/>
              <w:ind w:left="171" w:right="158"/>
              <w:jc w:val="both"/>
              <w:rPr>
                <w:rFonts w:asciiTheme="majorHAnsi" w:hAnsiTheme="majorHAnsi" w:cstheme="majorHAnsi"/>
                <w:color w:val="000000" w:themeColor="text1"/>
              </w:rPr>
            </w:pPr>
            <w:r w:rsidRPr="00C16DE3">
              <w:rPr>
                <w:rFonts w:asciiTheme="majorHAnsi" w:hAnsiTheme="majorHAnsi" w:cstheme="majorHAnsi"/>
                <w:color w:val="000000" w:themeColor="text1"/>
              </w:rPr>
              <w:t>4</w:t>
            </w:r>
            <w:r w:rsidRPr="00C16DE3">
              <w:rPr>
                <w:rFonts w:asciiTheme="majorHAnsi" w:hAnsiTheme="majorHAnsi" w:cstheme="majorHAnsi"/>
                <w:color w:val="000000" w:themeColor="text1"/>
                <w:vertAlign w:val="superscript"/>
              </w:rPr>
              <w:t>th</w:t>
            </w:r>
            <w:r w:rsidRPr="00C16DE3">
              <w:rPr>
                <w:rFonts w:asciiTheme="majorHAnsi" w:hAnsiTheme="majorHAnsi" w:cstheme="majorHAnsi"/>
                <w:color w:val="000000" w:themeColor="text1"/>
              </w:rPr>
              <w:t xml:space="preserve"> Floor, COWAELMIC Building, No. 198 Nguyen Tuan Street, Nhan Chinh Ward, Thanh Xuan District, Ha Noi</w:t>
            </w:r>
          </w:p>
          <w:p w14:paraId="5A225D1B" w14:textId="77777777" w:rsidR="004A5DC8" w:rsidRPr="0018233D" w:rsidRDefault="004A5DC8" w:rsidP="003863F1">
            <w:pPr>
              <w:pStyle w:val="oancuaDanhsach"/>
              <w:spacing w:after="0" w:line="360" w:lineRule="auto"/>
              <w:ind w:left="307"/>
              <w:jc w:val="both"/>
              <w:rPr>
                <w:rFonts w:asciiTheme="majorHAnsi" w:hAnsiTheme="majorHAnsi" w:cstheme="majorHAnsi"/>
                <w:color w:val="000000" w:themeColor="text1"/>
                <w:lang w:val="vi-VN"/>
              </w:rPr>
            </w:pPr>
          </w:p>
          <w:p w14:paraId="735AC187" w14:textId="3B75E665" w:rsidR="004A5DC8" w:rsidRPr="0018233D" w:rsidRDefault="00C16DE3" w:rsidP="003863F1">
            <w:pPr>
              <w:pStyle w:val="oancuaDanhsach"/>
              <w:numPr>
                <w:ilvl w:val="0"/>
                <w:numId w:val="4"/>
              </w:numPr>
              <w:spacing w:after="0" w:line="360" w:lineRule="auto"/>
              <w:ind w:left="336"/>
              <w:rPr>
                <w:rFonts w:asciiTheme="majorHAnsi" w:hAnsiTheme="majorHAnsi" w:cstheme="majorHAnsi"/>
                <w:b/>
                <w:color w:val="000000" w:themeColor="text1"/>
                <w:lang w:val="vi-VN"/>
              </w:rPr>
            </w:pPr>
            <w:r w:rsidRPr="00C16DE3">
              <w:rPr>
                <w:rFonts w:asciiTheme="majorHAnsi" w:hAnsiTheme="majorHAnsi" w:cstheme="majorHAnsi"/>
                <w:b/>
                <w:color w:val="000000" w:themeColor="text1"/>
              </w:rPr>
              <w:t>Hai Phong Office</w:t>
            </w:r>
          </w:p>
          <w:p w14:paraId="742277CE" w14:textId="0587E9AA" w:rsidR="004A5DC8" w:rsidRPr="0018233D" w:rsidRDefault="00314BEC" w:rsidP="003863F1">
            <w:pPr>
              <w:pStyle w:val="oancuaDanhsach"/>
              <w:spacing w:after="0" w:line="360" w:lineRule="auto"/>
              <w:ind w:left="141" w:right="158"/>
              <w:jc w:val="both"/>
              <w:rPr>
                <w:rFonts w:asciiTheme="majorHAnsi" w:hAnsiTheme="majorHAnsi" w:cstheme="majorHAnsi"/>
                <w:color w:val="000000" w:themeColor="text1"/>
                <w:lang w:val="vi-VN"/>
              </w:rPr>
            </w:pPr>
            <w:r w:rsidRPr="00314BEC">
              <w:rPr>
                <w:rFonts w:asciiTheme="majorHAnsi" w:hAnsiTheme="majorHAnsi" w:cstheme="majorHAnsi"/>
                <w:color w:val="000000" w:themeColor="text1"/>
                <w:lang w:val="vi-VN"/>
              </w:rPr>
              <w:t>No. 55A/69 Cho Con, Trai Cau Ward, Le Chan District, Hai Phong</w:t>
            </w:r>
          </w:p>
          <w:p w14:paraId="695B07C1" w14:textId="77777777" w:rsidR="004A5DC8" w:rsidRPr="0018233D" w:rsidRDefault="004A5DC8" w:rsidP="003863F1">
            <w:pPr>
              <w:spacing w:after="0" w:line="360" w:lineRule="auto"/>
              <w:rPr>
                <w:rFonts w:asciiTheme="majorHAnsi" w:hAnsiTheme="majorHAnsi" w:cstheme="majorHAnsi"/>
                <w:color w:val="000000" w:themeColor="text1"/>
                <w:lang w:val="vi-VN"/>
              </w:rPr>
            </w:pPr>
          </w:p>
          <w:p w14:paraId="644562EF" w14:textId="715C15BA" w:rsidR="004A5DC8" w:rsidRPr="0018233D" w:rsidRDefault="00314BEC" w:rsidP="003863F1">
            <w:pPr>
              <w:pStyle w:val="oancuaDanhsach"/>
              <w:numPr>
                <w:ilvl w:val="0"/>
                <w:numId w:val="4"/>
              </w:numPr>
              <w:spacing w:after="0" w:line="360" w:lineRule="auto"/>
              <w:ind w:left="336"/>
              <w:rPr>
                <w:rFonts w:asciiTheme="majorHAnsi" w:hAnsiTheme="majorHAnsi" w:cstheme="majorHAnsi"/>
                <w:b/>
                <w:color w:val="000000" w:themeColor="text1"/>
                <w:lang w:val="vi-VN"/>
              </w:rPr>
            </w:pPr>
            <w:r w:rsidRPr="00314BEC">
              <w:rPr>
                <w:rFonts w:asciiTheme="majorHAnsi" w:hAnsiTheme="majorHAnsi" w:cstheme="majorHAnsi"/>
                <w:b/>
                <w:color w:val="000000" w:themeColor="text1"/>
              </w:rPr>
              <w:t>Ho Chi Minh Office</w:t>
            </w:r>
          </w:p>
          <w:p w14:paraId="49148636" w14:textId="5620058B" w:rsidR="004A5DC8" w:rsidRPr="0018233D" w:rsidRDefault="00314BEC" w:rsidP="003863F1">
            <w:pPr>
              <w:pStyle w:val="oancuaDanhsach"/>
              <w:spacing w:after="0" w:line="360" w:lineRule="auto"/>
              <w:ind w:left="141" w:right="158"/>
              <w:jc w:val="both"/>
              <w:rPr>
                <w:rFonts w:asciiTheme="majorHAnsi" w:hAnsiTheme="majorHAnsi" w:cstheme="majorHAnsi"/>
                <w:color w:val="000000" w:themeColor="text1"/>
                <w:lang w:val="vi-VN"/>
              </w:rPr>
            </w:pPr>
            <w:r w:rsidRPr="00314BEC">
              <w:rPr>
                <w:rFonts w:asciiTheme="majorHAnsi" w:hAnsiTheme="majorHAnsi" w:cstheme="majorHAnsi"/>
                <w:color w:val="000000" w:themeColor="text1"/>
                <w:lang w:val="vi-VN"/>
              </w:rPr>
              <w:t>LE 04.09, Lexington Apartment, 67 Mai Chi Tho, An Phu Ward, Thu Duc City, Ho Chi Minh</w:t>
            </w:r>
          </w:p>
          <w:p w14:paraId="336DA108" w14:textId="77777777" w:rsidR="004A5DC8" w:rsidRPr="0018233D" w:rsidRDefault="004A5DC8" w:rsidP="003863F1">
            <w:pPr>
              <w:pStyle w:val="oancuaDanhsach"/>
              <w:spacing w:after="0" w:line="360" w:lineRule="auto"/>
              <w:ind w:left="141"/>
              <w:rPr>
                <w:rFonts w:asciiTheme="majorHAnsi" w:hAnsiTheme="majorHAnsi" w:cstheme="majorHAnsi"/>
                <w:color w:val="000000" w:themeColor="text1"/>
                <w:lang w:val="vi-VN"/>
              </w:rPr>
            </w:pPr>
          </w:p>
          <w:p w14:paraId="0FC77A77" w14:textId="3E724702" w:rsidR="004A5DC8" w:rsidRPr="0018233D" w:rsidRDefault="00314BEC" w:rsidP="003863F1">
            <w:pPr>
              <w:pStyle w:val="oancuaDanhsach"/>
              <w:numPr>
                <w:ilvl w:val="0"/>
                <w:numId w:val="4"/>
              </w:numPr>
              <w:spacing w:after="0" w:line="360" w:lineRule="auto"/>
              <w:ind w:left="336"/>
              <w:rPr>
                <w:rFonts w:asciiTheme="majorHAnsi" w:hAnsiTheme="majorHAnsi" w:cstheme="majorHAnsi"/>
                <w:b/>
                <w:color w:val="000000" w:themeColor="text1"/>
              </w:rPr>
            </w:pPr>
            <w:r w:rsidRPr="00314BEC">
              <w:rPr>
                <w:rFonts w:asciiTheme="majorHAnsi" w:hAnsiTheme="majorHAnsi" w:cstheme="majorHAnsi"/>
                <w:b/>
                <w:color w:val="000000" w:themeColor="text1"/>
              </w:rPr>
              <w:t>Contact to IC&amp;Partners Vietnam</w:t>
            </w:r>
          </w:p>
          <w:p w14:paraId="2A965525" w14:textId="77777777" w:rsidR="004A5DC8" w:rsidRPr="0018233D" w:rsidRDefault="004A5DC8" w:rsidP="003863F1">
            <w:pPr>
              <w:pStyle w:val="oancuaDanhsach"/>
              <w:spacing w:after="0" w:line="360" w:lineRule="auto"/>
              <w:ind w:left="141" w:right="158"/>
              <w:jc w:val="both"/>
              <w:rPr>
                <w:rFonts w:asciiTheme="majorHAnsi" w:hAnsiTheme="majorHAnsi" w:cstheme="majorHAnsi"/>
                <w:color w:val="000000" w:themeColor="text1"/>
                <w:lang w:val="vi-VN"/>
              </w:rPr>
            </w:pPr>
            <w:r w:rsidRPr="0018233D">
              <w:rPr>
                <w:rFonts w:asciiTheme="majorHAnsi" w:hAnsiTheme="majorHAnsi" w:cstheme="majorHAnsi"/>
                <w:color w:val="000000" w:themeColor="text1"/>
                <w:lang w:val="vi-VN"/>
              </w:rPr>
              <w:t>Mobi: +84 91</w:t>
            </w:r>
            <w:r w:rsidRPr="0018233D">
              <w:rPr>
                <w:rFonts w:asciiTheme="majorHAnsi" w:hAnsiTheme="majorHAnsi" w:cstheme="majorHAnsi"/>
                <w:color w:val="000000" w:themeColor="text1"/>
              </w:rPr>
              <w:t>5</w:t>
            </w:r>
            <w:r w:rsidRPr="0018233D">
              <w:rPr>
                <w:rFonts w:asciiTheme="majorHAnsi" w:hAnsiTheme="majorHAnsi" w:cstheme="majorHAnsi"/>
                <w:color w:val="000000" w:themeColor="text1"/>
                <w:lang w:val="vi-VN"/>
              </w:rPr>
              <w:t xml:space="preserve"> </w:t>
            </w:r>
            <w:r w:rsidRPr="0018233D">
              <w:rPr>
                <w:rFonts w:asciiTheme="majorHAnsi" w:hAnsiTheme="majorHAnsi" w:cstheme="majorHAnsi"/>
                <w:color w:val="000000" w:themeColor="text1"/>
              </w:rPr>
              <w:t>432</w:t>
            </w:r>
            <w:r w:rsidRPr="0018233D">
              <w:rPr>
                <w:rFonts w:asciiTheme="majorHAnsi" w:hAnsiTheme="majorHAnsi" w:cstheme="majorHAnsi"/>
                <w:color w:val="000000" w:themeColor="text1"/>
                <w:lang w:val="vi-VN"/>
              </w:rPr>
              <w:t xml:space="preserve"> </w:t>
            </w:r>
            <w:r w:rsidRPr="0018233D">
              <w:rPr>
                <w:rFonts w:asciiTheme="majorHAnsi" w:hAnsiTheme="majorHAnsi" w:cstheme="majorHAnsi"/>
                <w:color w:val="000000" w:themeColor="text1"/>
              </w:rPr>
              <w:t>043</w:t>
            </w:r>
          </w:p>
          <w:p w14:paraId="644D3B0A" w14:textId="77777777" w:rsidR="004A5DC8" w:rsidRPr="0018233D" w:rsidRDefault="004A5DC8" w:rsidP="003863F1">
            <w:pPr>
              <w:pStyle w:val="oancuaDanhsach"/>
              <w:spacing w:after="0" w:line="360" w:lineRule="auto"/>
              <w:ind w:left="141" w:right="158"/>
              <w:jc w:val="both"/>
              <w:rPr>
                <w:rFonts w:asciiTheme="majorHAnsi" w:hAnsiTheme="majorHAnsi" w:cstheme="majorHAnsi"/>
                <w:color w:val="000000" w:themeColor="text1"/>
                <w:lang w:val="vi-VN"/>
              </w:rPr>
            </w:pPr>
            <w:r w:rsidRPr="0018233D">
              <w:rPr>
                <w:rFonts w:asciiTheme="majorHAnsi" w:hAnsiTheme="majorHAnsi" w:cstheme="majorHAnsi"/>
                <w:color w:val="000000" w:themeColor="text1"/>
                <w:lang w:val="vi-VN"/>
              </w:rPr>
              <w:t xml:space="preserve">Web: </w:t>
            </w:r>
            <w:hyperlink r:id="rId13" w:history="1">
              <w:r w:rsidRPr="0018233D">
                <w:rPr>
                  <w:rStyle w:val="Siuktni"/>
                  <w:rFonts w:asciiTheme="majorHAnsi" w:hAnsiTheme="majorHAnsi" w:cstheme="majorHAnsi"/>
                  <w:color w:val="000000" w:themeColor="text1"/>
                  <w:lang w:val="vi-VN"/>
                </w:rPr>
                <w:t>www.icpartners.it</w:t>
              </w:r>
            </w:hyperlink>
          </w:p>
          <w:p w14:paraId="01DEDD3B" w14:textId="67BA58A0" w:rsidR="004A5DC8" w:rsidRPr="0018233D" w:rsidRDefault="004A5DC8" w:rsidP="003863F1">
            <w:pPr>
              <w:spacing w:after="0" w:line="360" w:lineRule="auto"/>
              <w:ind w:left="141" w:right="158"/>
              <w:jc w:val="both"/>
              <w:rPr>
                <w:rFonts w:asciiTheme="majorHAnsi" w:hAnsiTheme="majorHAnsi" w:cstheme="majorHAnsi"/>
                <w:color w:val="000000" w:themeColor="text1"/>
                <w:lang w:val="vi-VN"/>
              </w:rPr>
            </w:pPr>
            <w:r w:rsidRPr="0018233D">
              <w:rPr>
                <w:rFonts w:asciiTheme="majorHAnsi" w:hAnsiTheme="majorHAnsi" w:cstheme="majorHAnsi"/>
                <w:color w:val="000000" w:themeColor="text1"/>
                <w:lang w:val="vi-VN"/>
              </w:rPr>
              <w:t>Email:</w:t>
            </w:r>
            <w:r w:rsidR="002D4599">
              <w:rPr>
                <w:rFonts w:asciiTheme="majorHAnsi" w:hAnsiTheme="majorHAnsi" w:cstheme="majorHAnsi"/>
                <w:color w:val="000000" w:themeColor="text1"/>
                <w:lang w:val="vi-VN"/>
              </w:rPr>
              <w:t xml:space="preserve"> </w:t>
            </w:r>
            <w:r w:rsidRPr="0018233D">
              <w:rPr>
                <w:rFonts w:asciiTheme="majorHAnsi" w:hAnsiTheme="majorHAnsi" w:cstheme="majorHAnsi"/>
                <w:color w:val="000000" w:themeColor="text1"/>
                <w:lang w:val="vi-VN"/>
              </w:rPr>
              <w:t>info@icpartnersvietnam.com</w:t>
            </w:r>
          </w:p>
        </w:tc>
        <w:tc>
          <w:tcPr>
            <w:tcW w:w="7370" w:type="dxa"/>
            <w:tcBorders>
              <w:top w:val="nil"/>
              <w:left w:val="nil"/>
              <w:bottom w:val="thickThinSmallGap" w:sz="24" w:space="0" w:color="4472C4"/>
              <w:right w:val="thickThinSmallGap" w:sz="24" w:space="0" w:color="4472C4"/>
            </w:tcBorders>
            <w:shd w:val="clear" w:color="auto" w:fill="auto"/>
          </w:tcPr>
          <w:p w14:paraId="5DD9D7CE" w14:textId="77777777" w:rsidR="004A5DC8" w:rsidRPr="0018233D" w:rsidRDefault="004A5DC8" w:rsidP="003863F1">
            <w:pPr>
              <w:spacing w:after="0" w:line="360" w:lineRule="auto"/>
              <w:rPr>
                <w:rFonts w:ascii="Times New Roman" w:hAnsi="Times New Roman"/>
                <w:color w:val="000000" w:themeColor="text1"/>
                <w:lang w:val="vi-VN"/>
              </w:rPr>
            </w:pPr>
          </w:p>
          <w:p w14:paraId="0938DC99" w14:textId="114F3AF3" w:rsidR="004A5DC8" w:rsidRPr="008E1703" w:rsidRDefault="00C16DE3" w:rsidP="003863F1">
            <w:pPr>
              <w:spacing w:after="0" w:line="360" w:lineRule="auto"/>
              <w:ind w:left="42" w:right="79"/>
              <w:jc w:val="center"/>
              <w:rPr>
                <w:rFonts w:ascii="Times New Roman" w:hAnsi="Times New Roman"/>
                <w:b/>
                <w:color w:val="000000" w:themeColor="text1"/>
                <w:sz w:val="23"/>
                <w:szCs w:val="23"/>
                <w:lang w:val="vi-VN"/>
              </w:rPr>
            </w:pPr>
            <w:r w:rsidRPr="00C16DE3">
              <w:rPr>
                <w:rFonts w:ascii="Times New Roman" w:hAnsi="Times New Roman"/>
                <w:b/>
                <w:color w:val="000000" w:themeColor="text1"/>
                <w:sz w:val="23"/>
                <w:szCs w:val="23"/>
                <w:lang w:val="vi-VN"/>
              </w:rPr>
              <w:t>INTRODUCTION</w:t>
            </w:r>
          </w:p>
          <w:p w14:paraId="65738D21" w14:textId="77777777" w:rsidR="004A5DC8" w:rsidRPr="008E1703" w:rsidRDefault="004A5DC8" w:rsidP="003863F1">
            <w:pPr>
              <w:spacing w:after="0" w:line="360" w:lineRule="auto"/>
              <w:ind w:right="79"/>
              <w:rPr>
                <w:rFonts w:ascii="Times New Roman" w:hAnsi="Times New Roman"/>
                <w:b/>
                <w:color w:val="000000" w:themeColor="text1"/>
                <w:sz w:val="23"/>
                <w:szCs w:val="23"/>
                <w:lang w:val="vi-VN"/>
              </w:rPr>
            </w:pPr>
          </w:p>
          <w:p w14:paraId="1CFA29FF" w14:textId="3E6BF082" w:rsidR="004A5DC8" w:rsidRPr="0018233D" w:rsidRDefault="00C16DE3" w:rsidP="002D4599">
            <w:pPr>
              <w:shd w:val="clear" w:color="auto" w:fill="FFFFFF"/>
              <w:adjustRightInd w:val="0"/>
              <w:snapToGrid w:val="0"/>
              <w:spacing w:after="0" w:line="360" w:lineRule="auto"/>
              <w:ind w:left="198" w:right="159"/>
              <w:jc w:val="both"/>
              <w:rPr>
                <w:rFonts w:ascii="Times New Roman" w:eastAsia="Times New Roman" w:hAnsi="Times New Roman"/>
                <w:color w:val="000000" w:themeColor="text1"/>
                <w:sz w:val="23"/>
                <w:szCs w:val="23"/>
                <w:lang w:val="vi-VN"/>
              </w:rPr>
            </w:pPr>
            <w:r w:rsidRPr="00C16DE3">
              <w:rPr>
                <w:rFonts w:ascii="Times New Roman" w:eastAsia="Times New Roman" w:hAnsi="Times New Roman"/>
                <w:color w:val="000000" w:themeColor="text1"/>
                <w:sz w:val="23"/>
                <w:szCs w:val="23"/>
                <w:lang w:val="vi-VN"/>
              </w:rPr>
              <w:t>IC&amp;Partners Vietnam Co., Ltd. is a member of IC&amp;Partners S.p.A in Italy, specializing in providing services on Tax Agent, Tax Consulting, Transfer Price Documentation Consulting, Corporate Consulting, and other support related to the day-to-day operations of the business. We have many years of experience in providing services for the field of consulting in general  and tax consulting in particular for multinational corporations of different nationalities such as Korea, Japan, Italy, Germany, Singapore ... not only in Vietnam but also in many other countries around the world.</w:t>
            </w:r>
            <w:r w:rsidR="004A5DC8" w:rsidRPr="0018233D">
              <w:rPr>
                <w:rFonts w:ascii="Times New Roman" w:eastAsia="Times New Roman" w:hAnsi="Times New Roman"/>
                <w:color w:val="000000" w:themeColor="text1"/>
                <w:sz w:val="23"/>
                <w:szCs w:val="23"/>
                <w:lang w:val="vi-VN"/>
              </w:rPr>
              <w:t xml:space="preserve"> </w:t>
            </w:r>
          </w:p>
          <w:p w14:paraId="4429CA8B" w14:textId="77777777" w:rsidR="004A5DC8" w:rsidRPr="0018233D" w:rsidRDefault="004A5DC8" w:rsidP="002D4599">
            <w:pPr>
              <w:shd w:val="clear" w:color="auto" w:fill="FFFFFF"/>
              <w:adjustRightInd w:val="0"/>
              <w:snapToGrid w:val="0"/>
              <w:spacing w:after="0" w:line="360" w:lineRule="auto"/>
              <w:ind w:left="198" w:right="159"/>
              <w:jc w:val="both"/>
              <w:rPr>
                <w:rFonts w:ascii="Times New Roman" w:eastAsia="Times New Roman" w:hAnsi="Times New Roman"/>
                <w:color w:val="000000" w:themeColor="text1"/>
                <w:sz w:val="23"/>
                <w:szCs w:val="23"/>
                <w:lang w:val="vi-VN"/>
              </w:rPr>
            </w:pPr>
          </w:p>
          <w:p w14:paraId="124C0519" w14:textId="3A119DC5" w:rsidR="004A5DC8" w:rsidRPr="0018233D" w:rsidRDefault="00C16DE3" w:rsidP="002D4599">
            <w:pPr>
              <w:shd w:val="clear" w:color="auto" w:fill="FFFFFF"/>
              <w:adjustRightInd w:val="0"/>
              <w:snapToGrid w:val="0"/>
              <w:spacing w:after="0" w:line="360" w:lineRule="auto"/>
              <w:ind w:left="198" w:right="159"/>
              <w:jc w:val="both"/>
              <w:rPr>
                <w:rFonts w:ascii="Times New Roman" w:eastAsia="Times New Roman" w:hAnsi="Times New Roman"/>
                <w:color w:val="000000" w:themeColor="text1"/>
                <w:sz w:val="23"/>
                <w:szCs w:val="23"/>
                <w:lang w:val="vi-VN"/>
              </w:rPr>
            </w:pPr>
            <w:r w:rsidRPr="00C16DE3">
              <w:rPr>
                <w:rFonts w:ascii="Times New Roman" w:eastAsia="Times New Roman" w:hAnsi="Times New Roman"/>
                <w:color w:val="000000" w:themeColor="text1"/>
                <w:sz w:val="23"/>
                <w:szCs w:val="23"/>
                <w:lang w:val="vi-VN"/>
              </w:rPr>
              <w:t>Currently, regulations and policies of the Tax Authority are increasingly strict while the Enterprises cannot anticipate possible risks because they have not yet grasped the current legal regulations.</w:t>
            </w:r>
          </w:p>
          <w:p w14:paraId="096C5851" w14:textId="77777777" w:rsidR="004A5DC8" w:rsidRPr="0018233D" w:rsidRDefault="004A5DC8" w:rsidP="002D4599">
            <w:pPr>
              <w:shd w:val="clear" w:color="auto" w:fill="FFFFFF"/>
              <w:adjustRightInd w:val="0"/>
              <w:snapToGrid w:val="0"/>
              <w:spacing w:after="0" w:line="360" w:lineRule="auto"/>
              <w:ind w:left="198" w:right="159"/>
              <w:jc w:val="both"/>
              <w:rPr>
                <w:rFonts w:ascii="Times New Roman" w:eastAsia="Times New Roman" w:hAnsi="Times New Roman"/>
                <w:color w:val="000000" w:themeColor="text1"/>
                <w:sz w:val="23"/>
                <w:szCs w:val="23"/>
                <w:lang w:val="vi-VN"/>
              </w:rPr>
            </w:pPr>
            <w:r w:rsidRPr="0018233D">
              <w:rPr>
                <w:rFonts w:ascii="Times New Roman" w:eastAsia="Times New Roman" w:hAnsi="Times New Roman"/>
                <w:color w:val="000000" w:themeColor="text1"/>
                <w:sz w:val="23"/>
                <w:szCs w:val="23"/>
                <w:lang w:val="vi-VN"/>
              </w:rPr>
              <w:t>  </w:t>
            </w:r>
          </w:p>
          <w:p w14:paraId="1C84D2CD" w14:textId="52D71997" w:rsidR="004A5DC8" w:rsidRPr="0018233D" w:rsidRDefault="00C16DE3" w:rsidP="002D4599">
            <w:pPr>
              <w:shd w:val="clear" w:color="auto" w:fill="FFFFFF"/>
              <w:adjustRightInd w:val="0"/>
              <w:snapToGrid w:val="0"/>
              <w:spacing w:after="0" w:line="360" w:lineRule="auto"/>
              <w:ind w:left="198" w:right="159"/>
              <w:jc w:val="both"/>
              <w:rPr>
                <w:rFonts w:ascii="Times New Roman" w:eastAsia="Times New Roman" w:hAnsi="Times New Roman"/>
                <w:color w:val="000000" w:themeColor="text1"/>
                <w:sz w:val="23"/>
                <w:szCs w:val="23"/>
                <w:lang w:val="vi-VN"/>
              </w:rPr>
            </w:pPr>
            <w:r w:rsidRPr="00C16DE3">
              <w:rPr>
                <w:rFonts w:ascii="Times New Roman" w:eastAsia="Times New Roman" w:hAnsi="Times New Roman"/>
                <w:color w:val="000000" w:themeColor="text1"/>
                <w:sz w:val="23"/>
                <w:szCs w:val="23"/>
                <w:lang w:val="vi-VN"/>
              </w:rPr>
              <w:t>We are pleased to serve you with the following services</w:t>
            </w:r>
            <w:r w:rsidR="004A5DC8" w:rsidRPr="0018233D">
              <w:rPr>
                <w:rFonts w:ascii="Times New Roman" w:eastAsia="Times New Roman" w:hAnsi="Times New Roman"/>
                <w:color w:val="000000" w:themeColor="text1"/>
                <w:sz w:val="23"/>
                <w:szCs w:val="23"/>
                <w:lang w:val="vi-VN"/>
              </w:rPr>
              <w:t>:</w:t>
            </w:r>
          </w:p>
          <w:p w14:paraId="2E97BEDE" w14:textId="44AF404E" w:rsidR="004A5DC8" w:rsidRPr="0018233D" w:rsidRDefault="00C16DE3" w:rsidP="002D4599">
            <w:pPr>
              <w:pStyle w:val="oancuaDanhsach"/>
              <w:numPr>
                <w:ilvl w:val="0"/>
                <w:numId w:val="5"/>
              </w:numPr>
              <w:shd w:val="clear" w:color="auto" w:fill="FFFFFF"/>
              <w:adjustRightInd w:val="0"/>
              <w:snapToGrid w:val="0"/>
              <w:spacing w:after="0" w:line="360" w:lineRule="auto"/>
              <w:ind w:left="482" w:right="159" w:hanging="284"/>
              <w:contextualSpacing w:val="0"/>
              <w:jc w:val="both"/>
              <w:rPr>
                <w:rFonts w:ascii="Times New Roman" w:eastAsia="Times New Roman" w:hAnsi="Times New Roman"/>
                <w:color w:val="000000" w:themeColor="text1"/>
                <w:sz w:val="23"/>
                <w:szCs w:val="23"/>
                <w:lang w:val="vi-VN"/>
              </w:rPr>
            </w:pPr>
            <w:r w:rsidRPr="00C16DE3">
              <w:rPr>
                <w:rFonts w:ascii="Times New Roman" w:eastAsia="Times New Roman" w:hAnsi="Times New Roman"/>
                <w:color w:val="000000" w:themeColor="text1"/>
                <w:sz w:val="23"/>
                <w:szCs w:val="23"/>
                <w:lang w:val="vi-VN"/>
              </w:rPr>
              <w:t>Tax Agent (Quarterly Tax Report, Annual Tax Finality)</w:t>
            </w:r>
          </w:p>
          <w:p w14:paraId="0E820D90" w14:textId="3B6C7BA1" w:rsidR="004A5DC8" w:rsidRPr="0018233D" w:rsidRDefault="00C16DE3" w:rsidP="002D4599">
            <w:pPr>
              <w:pStyle w:val="oancuaDanhsach"/>
              <w:numPr>
                <w:ilvl w:val="0"/>
                <w:numId w:val="5"/>
              </w:numPr>
              <w:shd w:val="clear" w:color="auto" w:fill="FFFFFF"/>
              <w:adjustRightInd w:val="0"/>
              <w:snapToGrid w:val="0"/>
              <w:spacing w:after="0" w:line="360" w:lineRule="auto"/>
              <w:ind w:left="482" w:right="159" w:hanging="284"/>
              <w:contextualSpacing w:val="0"/>
              <w:jc w:val="both"/>
              <w:rPr>
                <w:rFonts w:ascii="Times New Roman" w:eastAsia="Times New Roman" w:hAnsi="Times New Roman"/>
                <w:color w:val="000000" w:themeColor="text1"/>
                <w:sz w:val="23"/>
                <w:szCs w:val="23"/>
                <w:lang w:val="vi-VN"/>
              </w:rPr>
            </w:pPr>
            <w:r w:rsidRPr="00C16DE3">
              <w:rPr>
                <w:rFonts w:ascii="Times New Roman" w:eastAsia="Times New Roman" w:hAnsi="Times New Roman"/>
                <w:color w:val="000000" w:themeColor="text1"/>
                <w:sz w:val="23"/>
                <w:szCs w:val="23"/>
                <w:lang w:val="vi-VN"/>
              </w:rPr>
              <w:t>Tax risk review</w:t>
            </w:r>
          </w:p>
          <w:p w14:paraId="2E4F08A8" w14:textId="606D667B" w:rsidR="004A5DC8" w:rsidRPr="0018233D" w:rsidRDefault="00C16DE3" w:rsidP="002D4599">
            <w:pPr>
              <w:pStyle w:val="oancuaDanhsach"/>
              <w:numPr>
                <w:ilvl w:val="0"/>
                <w:numId w:val="5"/>
              </w:numPr>
              <w:shd w:val="clear" w:color="auto" w:fill="FFFFFF"/>
              <w:adjustRightInd w:val="0"/>
              <w:snapToGrid w:val="0"/>
              <w:spacing w:after="0" w:line="360" w:lineRule="auto"/>
              <w:ind w:left="482" w:right="159" w:hanging="284"/>
              <w:contextualSpacing w:val="0"/>
              <w:jc w:val="both"/>
              <w:rPr>
                <w:rFonts w:ascii="Times New Roman" w:eastAsia="Times New Roman" w:hAnsi="Times New Roman"/>
                <w:color w:val="000000" w:themeColor="text1"/>
                <w:sz w:val="23"/>
                <w:szCs w:val="23"/>
                <w:lang w:val="vi-VN"/>
              </w:rPr>
            </w:pPr>
            <w:r w:rsidRPr="00C16DE3">
              <w:rPr>
                <w:rFonts w:ascii="Times New Roman" w:eastAsia="Times New Roman" w:hAnsi="Times New Roman"/>
                <w:color w:val="000000" w:themeColor="text1"/>
                <w:sz w:val="23"/>
                <w:szCs w:val="23"/>
                <w:lang w:val="vi-VN"/>
              </w:rPr>
              <w:t>Supporting the procedures for establishing, closing the Company</w:t>
            </w:r>
          </w:p>
          <w:p w14:paraId="290BE97A" w14:textId="131B700F" w:rsidR="004A5DC8" w:rsidRPr="0018233D" w:rsidRDefault="00C16DE3" w:rsidP="002D4599">
            <w:pPr>
              <w:pStyle w:val="oancuaDanhsach"/>
              <w:numPr>
                <w:ilvl w:val="0"/>
                <w:numId w:val="5"/>
              </w:numPr>
              <w:shd w:val="clear" w:color="auto" w:fill="FFFFFF"/>
              <w:adjustRightInd w:val="0"/>
              <w:snapToGrid w:val="0"/>
              <w:spacing w:after="0" w:line="360" w:lineRule="auto"/>
              <w:ind w:left="482" w:right="159" w:hanging="284"/>
              <w:contextualSpacing w:val="0"/>
              <w:jc w:val="both"/>
              <w:rPr>
                <w:rFonts w:ascii="Times New Roman" w:eastAsia="Times New Roman" w:hAnsi="Times New Roman"/>
                <w:color w:val="000000" w:themeColor="text1"/>
                <w:sz w:val="23"/>
                <w:szCs w:val="23"/>
                <w:lang w:val="vi-VN"/>
              </w:rPr>
            </w:pPr>
            <w:r w:rsidRPr="00C16DE3">
              <w:rPr>
                <w:rFonts w:ascii="Times New Roman" w:eastAsia="Times New Roman" w:hAnsi="Times New Roman"/>
                <w:color w:val="000000" w:themeColor="text1"/>
                <w:sz w:val="23"/>
                <w:szCs w:val="23"/>
                <w:lang w:val="vi-VN"/>
              </w:rPr>
              <w:t>VAT, PIT refund</w:t>
            </w:r>
          </w:p>
          <w:p w14:paraId="4908BBFF" w14:textId="304CEC83" w:rsidR="004A5DC8" w:rsidRPr="0018233D" w:rsidRDefault="00C16DE3" w:rsidP="002D4599">
            <w:pPr>
              <w:pStyle w:val="oancuaDanhsach"/>
              <w:numPr>
                <w:ilvl w:val="0"/>
                <w:numId w:val="5"/>
              </w:numPr>
              <w:shd w:val="clear" w:color="auto" w:fill="FFFFFF"/>
              <w:adjustRightInd w:val="0"/>
              <w:snapToGrid w:val="0"/>
              <w:spacing w:after="0" w:line="360" w:lineRule="auto"/>
              <w:ind w:left="482" w:right="159" w:hanging="284"/>
              <w:contextualSpacing w:val="0"/>
              <w:jc w:val="both"/>
              <w:rPr>
                <w:rFonts w:ascii="Times New Roman" w:eastAsia="Times New Roman" w:hAnsi="Times New Roman"/>
                <w:color w:val="000000" w:themeColor="text1"/>
                <w:sz w:val="23"/>
                <w:szCs w:val="23"/>
                <w:lang w:val="vi-VN"/>
              </w:rPr>
            </w:pPr>
            <w:r w:rsidRPr="00C16DE3">
              <w:rPr>
                <w:rFonts w:ascii="Times New Roman" w:eastAsia="Times New Roman" w:hAnsi="Times New Roman"/>
                <w:color w:val="000000" w:themeColor="text1"/>
                <w:sz w:val="23"/>
                <w:szCs w:val="23"/>
                <w:lang w:val="vi-VN"/>
              </w:rPr>
              <w:t>Consulting on preparing transfer pricing documentation</w:t>
            </w:r>
          </w:p>
          <w:p w14:paraId="6F20F4D5" w14:textId="63EE2CEC" w:rsidR="004A5DC8" w:rsidRPr="0018233D" w:rsidRDefault="00C16DE3" w:rsidP="002D4599">
            <w:pPr>
              <w:pStyle w:val="oancuaDanhsach"/>
              <w:numPr>
                <w:ilvl w:val="0"/>
                <w:numId w:val="5"/>
              </w:numPr>
              <w:shd w:val="clear" w:color="auto" w:fill="FFFFFF"/>
              <w:adjustRightInd w:val="0"/>
              <w:snapToGrid w:val="0"/>
              <w:spacing w:after="0" w:line="360" w:lineRule="auto"/>
              <w:ind w:left="482" w:right="159" w:hanging="284"/>
              <w:contextualSpacing w:val="0"/>
              <w:jc w:val="both"/>
              <w:rPr>
                <w:rFonts w:ascii="Times New Roman" w:eastAsia="Times New Roman" w:hAnsi="Times New Roman"/>
                <w:color w:val="000000" w:themeColor="text1"/>
                <w:sz w:val="23"/>
                <w:szCs w:val="23"/>
                <w:lang w:val="vi-VN"/>
              </w:rPr>
            </w:pPr>
            <w:r w:rsidRPr="00C16DE3">
              <w:rPr>
                <w:rFonts w:ascii="Times New Roman" w:eastAsia="Times New Roman" w:hAnsi="Times New Roman"/>
                <w:color w:val="000000" w:themeColor="text1"/>
                <w:sz w:val="23"/>
                <w:szCs w:val="23"/>
                <w:lang w:val="vi-VN"/>
              </w:rPr>
              <w:t>Procedures for dealing with tax problems (tax exemption, reduction, penalty, etc.)</w:t>
            </w:r>
          </w:p>
          <w:p w14:paraId="5E5D8F5B" w14:textId="78310730" w:rsidR="004A5DC8" w:rsidRPr="0018233D" w:rsidRDefault="00C16DE3" w:rsidP="002D4599">
            <w:pPr>
              <w:pStyle w:val="oancuaDanhsach"/>
              <w:numPr>
                <w:ilvl w:val="0"/>
                <w:numId w:val="5"/>
              </w:numPr>
              <w:shd w:val="clear" w:color="auto" w:fill="FFFFFF"/>
              <w:adjustRightInd w:val="0"/>
              <w:snapToGrid w:val="0"/>
              <w:spacing w:after="0" w:line="360" w:lineRule="auto"/>
              <w:ind w:left="482" w:right="159" w:hanging="284"/>
              <w:contextualSpacing w:val="0"/>
              <w:jc w:val="both"/>
              <w:rPr>
                <w:rFonts w:ascii="Times New Roman" w:eastAsia="Times New Roman" w:hAnsi="Times New Roman"/>
                <w:color w:val="000000" w:themeColor="text1"/>
                <w:sz w:val="23"/>
                <w:szCs w:val="23"/>
                <w:lang w:val="vi-VN"/>
              </w:rPr>
            </w:pPr>
            <w:r w:rsidRPr="00C16DE3">
              <w:rPr>
                <w:rFonts w:ascii="Times New Roman" w:eastAsia="Times New Roman" w:hAnsi="Times New Roman"/>
                <w:color w:val="000000" w:themeColor="text1"/>
                <w:sz w:val="23"/>
                <w:szCs w:val="23"/>
                <w:lang w:val="vi-VN"/>
              </w:rPr>
              <w:t>Consulting services, support on management and other administration</w:t>
            </w:r>
          </w:p>
          <w:p w14:paraId="46517930" w14:textId="77777777" w:rsidR="004A5DC8" w:rsidRPr="0018233D" w:rsidRDefault="004A5DC8" w:rsidP="002D4599">
            <w:pPr>
              <w:shd w:val="clear" w:color="auto" w:fill="FFFFFF"/>
              <w:adjustRightInd w:val="0"/>
              <w:snapToGrid w:val="0"/>
              <w:spacing w:after="0" w:line="360" w:lineRule="auto"/>
              <w:ind w:left="198" w:right="159"/>
              <w:jc w:val="both"/>
              <w:rPr>
                <w:rFonts w:ascii="Times New Roman" w:eastAsia="Times New Roman" w:hAnsi="Times New Roman"/>
                <w:color w:val="000000" w:themeColor="text1"/>
                <w:sz w:val="23"/>
                <w:szCs w:val="23"/>
                <w:lang w:val="vi-VN"/>
              </w:rPr>
            </w:pPr>
          </w:p>
          <w:p w14:paraId="3EA30C31" w14:textId="3096A02B" w:rsidR="004A5DC8" w:rsidRPr="0018233D" w:rsidRDefault="00C16DE3" w:rsidP="002D4599">
            <w:pPr>
              <w:shd w:val="clear" w:color="auto" w:fill="FFFFFF"/>
              <w:adjustRightInd w:val="0"/>
              <w:snapToGrid w:val="0"/>
              <w:spacing w:after="0" w:line="360" w:lineRule="auto"/>
              <w:ind w:left="198" w:right="159"/>
              <w:jc w:val="both"/>
              <w:rPr>
                <w:rFonts w:ascii="Times New Roman" w:eastAsia="Times New Roman" w:hAnsi="Times New Roman"/>
                <w:color w:val="000000" w:themeColor="text1"/>
                <w:sz w:val="23"/>
                <w:szCs w:val="23"/>
                <w:lang w:val="vi-VN"/>
              </w:rPr>
            </w:pPr>
            <w:r w:rsidRPr="00C16DE3">
              <w:rPr>
                <w:rFonts w:ascii="Times New Roman" w:eastAsia="Times New Roman" w:hAnsi="Times New Roman"/>
                <w:color w:val="000000" w:themeColor="text1"/>
                <w:sz w:val="23"/>
                <w:szCs w:val="23"/>
                <w:lang w:val="vi-VN"/>
              </w:rPr>
              <w:t>With the strength of quality and prestige, IC&amp;Partners Vietnam is confident to bring the most satisfaction to customers when coming to us</w:t>
            </w:r>
            <w:r w:rsidR="004A5DC8" w:rsidRPr="0018233D">
              <w:rPr>
                <w:rFonts w:ascii="Times New Roman" w:eastAsia="Times New Roman" w:hAnsi="Times New Roman"/>
                <w:color w:val="000000" w:themeColor="text1"/>
                <w:sz w:val="23"/>
                <w:szCs w:val="23"/>
                <w:lang w:val="vi-VN"/>
              </w:rPr>
              <w:t xml:space="preserve">. </w:t>
            </w:r>
          </w:p>
          <w:p w14:paraId="101780E8" w14:textId="77777777" w:rsidR="004A5DC8" w:rsidRPr="0018233D" w:rsidRDefault="004A5DC8" w:rsidP="002D4599">
            <w:pPr>
              <w:shd w:val="clear" w:color="auto" w:fill="FFFFFF"/>
              <w:adjustRightInd w:val="0"/>
              <w:snapToGrid w:val="0"/>
              <w:spacing w:after="0" w:line="360" w:lineRule="auto"/>
              <w:ind w:left="198" w:right="159"/>
              <w:jc w:val="both"/>
              <w:rPr>
                <w:rFonts w:ascii="Times New Roman" w:eastAsia="Times New Roman" w:hAnsi="Times New Roman"/>
                <w:color w:val="000000" w:themeColor="text1"/>
                <w:sz w:val="23"/>
                <w:szCs w:val="23"/>
                <w:lang w:val="vi-VN"/>
              </w:rPr>
            </w:pPr>
          </w:p>
          <w:p w14:paraId="785BEF70" w14:textId="79FD95F8" w:rsidR="00C16DE3" w:rsidRDefault="00C16DE3" w:rsidP="00C16DE3">
            <w:pPr>
              <w:shd w:val="clear" w:color="auto" w:fill="FFFFFF"/>
              <w:adjustRightInd w:val="0"/>
              <w:snapToGrid w:val="0"/>
              <w:spacing w:after="0" w:line="360" w:lineRule="auto"/>
              <w:ind w:left="198" w:right="159"/>
              <w:jc w:val="both"/>
              <w:rPr>
                <w:rFonts w:ascii="Times New Roman" w:eastAsia="Times New Roman" w:hAnsi="Times New Roman"/>
                <w:i/>
                <w:iCs/>
                <w:color w:val="000000" w:themeColor="text1"/>
                <w:sz w:val="23"/>
                <w:szCs w:val="23"/>
                <w:lang w:val="vi-VN"/>
              </w:rPr>
            </w:pPr>
            <w:r w:rsidRPr="00C16DE3">
              <w:rPr>
                <w:rFonts w:ascii="Times New Roman" w:eastAsia="Times New Roman" w:hAnsi="Times New Roman"/>
                <w:i/>
                <w:iCs/>
                <w:color w:val="000000" w:themeColor="text1"/>
                <w:sz w:val="23"/>
                <w:szCs w:val="23"/>
                <w:lang w:val="vi-VN"/>
              </w:rPr>
              <w:t>Sincerely thank you!</w:t>
            </w:r>
          </w:p>
          <w:p w14:paraId="70B8F43C" w14:textId="52D3714A" w:rsidR="00C16DE3" w:rsidRPr="00C16DE3" w:rsidRDefault="00C16DE3" w:rsidP="00C16DE3">
            <w:pPr>
              <w:shd w:val="clear" w:color="auto" w:fill="FFFFFF"/>
              <w:adjustRightInd w:val="0"/>
              <w:snapToGrid w:val="0"/>
              <w:spacing w:after="0" w:line="360" w:lineRule="auto"/>
              <w:ind w:left="198" w:right="159"/>
              <w:jc w:val="both"/>
              <w:rPr>
                <w:rFonts w:ascii="Times New Roman" w:eastAsia="Times New Roman" w:hAnsi="Times New Roman"/>
                <w:i/>
                <w:iCs/>
                <w:color w:val="000000" w:themeColor="text1"/>
                <w:sz w:val="23"/>
                <w:szCs w:val="23"/>
                <w:lang w:val="vi-VN"/>
              </w:rPr>
            </w:pPr>
          </w:p>
        </w:tc>
      </w:tr>
    </w:tbl>
    <w:p w14:paraId="469BDBED" w14:textId="53B091B9" w:rsidR="009131A6" w:rsidRDefault="009131A6" w:rsidP="00C16DE3">
      <w:pPr>
        <w:spacing w:after="0" w:line="360" w:lineRule="auto"/>
      </w:pPr>
    </w:p>
    <w:sectPr w:rsidR="009131A6" w:rsidSect="00AC63D2">
      <w:type w:val="continuous"/>
      <w:pgSz w:w="11906" w:h="16838"/>
      <w:pgMar w:top="568" w:right="567" w:bottom="42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C7B5E" w14:textId="77777777" w:rsidR="00E54788" w:rsidRDefault="00E54788">
      <w:pPr>
        <w:spacing w:line="240" w:lineRule="auto"/>
      </w:pPr>
      <w:r>
        <w:separator/>
      </w:r>
    </w:p>
  </w:endnote>
  <w:endnote w:type="continuationSeparator" w:id="0">
    <w:p w14:paraId="20A561C9" w14:textId="77777777" w:rsidR="00E54788" w:rsidRDefault="00E547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6FBCF" w14:textId="77777777" w:rsidR="00E54788" w:rsidRDefault="00E54788">
      <w:pPr>
        <w:spacing w:after="0"/>
      </w:pPr>
      <w:r>
        <w:separator/>
      </w:r>
    </w:p>
  </w:footnote>
  <w:footnote w:type="continuationSeparator" w:id="0">
    <w:p w14:paraId="70960E45" w14:textId="77777777" w:rsidR="00E54788" w:rsidRDefault="00E5478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71406"/>
    <w:multiLevelType w:val="multilevel"/>
    <w:tmpl w:val="8BF4A390"/>
    <w:lvl w:ilvl="0">
      <w:start w:val="1"/>
      <w:numFmt w:val="bullet"/>
      <w:lvlText w:val=""/>
      <w:lvlJc w:val="left"/>
      <w:pPr>
        <w:ind w:left="2590" w:hanging="360"/>
      </w:pPr>
      <w:rPr>
        <w:rFonts w:ascii="Symbol" w:hAnsi="Symbol" w:hint="default"/>
      </w:rPr>
    </w:lvl>
    <w:lvl w:ilvl="1">
      <w:start w:val="1"/>
      <w:numFmt w:val="bullet"/>
      <w:lvlText w:val=""/>
      <w:lvlJc w:val="left"/>
      <w:pPr>
        <w:ind w:left="2812" w:hanging="842"/>
      </w:pPr>
      <w:rPr>
        <w:rFonts w:ascii="Wingdings" w:hAnsi="Wingdings" w:hint="default"/>
      </w:rPr>
    </w:lvl>
    <w:lvl w:ilvl="2">
      <w:start w:val="1"/>
      <w:numFmt w:val="bullet"/>
      <w:lvlText w:val=""/>
      <w:lvlJc w:val="left"/>
      <w:pPr>
        <w:ind w:left="3050" w:hanging="360"/>
      </w:pPr>
      <w:rPr>
        <w:rFonts w:ascii="Wingdings" w:hAnsi="Wingdings" w:hint="default"/>
      </w:rPr>
    </w:lvl>
    <w:lvl w:ilvl="3">
      <w:start w:val="1"/>
      <w:numFmt w:val="decimal"/>
      <w:lvlText w:val="(%4)"/>
      <w:lvlJc w:val="left"/>
      <w:pPr>
        <w:ind w:left="3770" w:hanging="360"/>
      </w:pPr>
      <w:rPr>
        <w:rFonts w:asciiTheme="majorHAnsi" w:eastAsia="Times New Roman" w:hAnsiTheme="majorHAnsi" w:cstheme="majorHAnsi"/>
      </w:rPr>
    </w:lvl>
    <w:lvl w:ilvl="4">
      <w:start w:val="1"/>
      <w:numFmt w:val="bullet"/>
      <w:lvlText w:val="o"/>
      <w:lvlJc w:val="left"/>
      <w:pPr>
        <w:ind w:left="4490" w:hanging="360"/>
      </w:pPr>
      <w:rPr>
        <w:rFonts w:ascii="Courier New" w:hAnsi="Courier New" w:cs="Courier New" w:hint="default"/>
      </w:rPr>
    </w:lvl>
    <w:lvl w:ilvl="5">
      <w:start w:val="1"/>
      <w:numFmt w:val="bullet"/>
      <w:lvlText w:val=""/>
      <w:lvlJc w:val="left"/>
      <w:pPr>
        <w:ind w:left="5210" w:hanging="360"/>
      </w:pPr>
      <w:rPr>
        <w:rFonts w:ascii="Wingdings" w:hAnsi="Wingdings" w:hint="default"/>
      </w:rPr>
    </w:lvl>
    <w:lvl w:ilvl="6">
      <w:start w:val="1"/>
      <w:numFmt w:val="bullet"/>
      <w:lvlText w:val=""/>
      <w:lvlJc w:val="left"/>
      <w:pPr>
        <w:ind w:left="5930" w:hanging="360"/>
      </w:pPr>
      <w:rPr>
        <w:rFonts w:ascii="Symbol" w:hAnsi="Symbol" w:hint="default"/>
      </w:rPr>
    </w:lvl>
    <w:lvl w:ilvl="7">
      <w:start w:val="1"/>
      <w:numFmt w:val="bullet"/>
      <w:lvlText w:val="o"/>
      <w:lvlJc w:val="left"/>
      <w:pPr>
        <w:ind w:left="6650" w:hanging="360"/>
      </w:pPr>
      <w:rPr>
        <w:rFonts w:ascii="Courier New" w:hAnsi="Courier New" w:cs="Courier New" w:hint="default"/>
      </w:rPr>
    </w:lvl>
    <w:lvl w:ilvl="8">
      <w:start w:val="1"/>
      <w:numFmt w:val="bullet"/>
      <w:lvlText w:val=""/>
      <w:lvlJc w:val="left"/>
      <w:pPr>
        <w:ind w:left="7370" w:hanging="360"/>
      </w:pPr>
      <w:rPr>
        <w:rFonts w:ascii="Wingdings" w:hAnsi="Wingdings" w:hint="default"/>
      </w:rPr>
    </w:lvl>
  </w:abstractNum>
  <w:abstractNum w:abstractNumId="1" w15:restartNumberingAfterBreak="0">
    <w:nsid w:val="16F021D7"/>
    <w:multiLevelType w:val="hybridMultilevel"/>
    <w:tmpl w:val="D81A155A"/>
    <w:lvl w:ilvl="0" w:tplc="FFFFFFFF">
      <w:start w:val="1"/>
      <w:numFmt w:val="decimal"/>
      <w:lvlText w:val="%1."/>
      <w:lvlJc w:val="left"/>
      <w:pPr>
        <w:ind w:left="915" w:hanging="360"/>
      </w:pPr>
    </w:lvl>
    <w:lvl w:ilvl="1" w:tplc="FFFFFFFF" w:tentative="1">
      <w:start w:val="1"/>
      <w:numFmt w:val="lowerLetter"/>
      <w:lvlText w:val="%2."/>
      <w:lvlJc w:val="left"/>
      <w:pPr>
        <w:ind w:left="1635" w:hanging="360"/>
      </w:pPr>
    </w:lvl>
    <w:lvl w:ilvl="2" w:tplc="FFFFFFFF" w:tentative="1">
      <w:start w:val="1"/>
      <w:numFmt w:val="lowerRoman"/>
      <w:lvlText w:val="%3."/>
      <w:lvlJc w:val="right"/>
      <w:pPr>
        <w:ind w:left="2355" w:hanging="180"/>
      </w:pPr>
    </w:lvl>
    <w:lvl w:ilvl="3" w:tplc="FFFFFFFF" w:tentative="1">
      <w:start w:val="1"/>
      <w:numFmt w:val="decimal"/>
      <w:lvlText w:val="%4."/>
      <w:lvlJc w:val="left"/>
      <w:pPr>
        <w:ind w:left="3075" w:hanging="360"/>
      </w:pPr>
    </w:lvl>
    <w:lvl w:ilvl="4" w:tplc="FFFFFFFF" w:tentative="1">
      <w:start w:val="1"/>
      <w:numFmt w:val="lowerLetter"/>
      <w:lvlText w:val="%5."/>
      <w:lvlJc w:val="left"/>
      <w:pPr>
        <w:ind w:left="3795" w:hanging="360"/>
      </w:pPr>
    </w:lvl>
    <w:lvl w:ilvl="5" w:tplc="FFFFFFFF" w:tentative="1">
      <w:start w:val="1"/>
      <w:numFmt w:val="lowerRoman"/>
      <w:lvlText w:val="%6."/>
      <w:lvlJc w:val="right"/>
      <w:pPr>
        <w:ind w:left="4515" w:hanging="180"/>
      </w:pPr>
    </w:lvl>
    <w:lvl w:ilvl="6" w:tplc="FFFFFFFF" w:tentative="1">
      <w:start w:val="1"/>
      <w:numFmt w:val="decimal"/>
      <w:lvlText w:val="%7."/>
      <w:lvlJc w:val="left"/>
      <w:pPr>
        <w:ind w:left="5235" w:hanging="360"/>
      </w:pPr>
    </w:lvl>
    <w:lvl w:ilvl="7" w:tplc="FFFFFFFF" w:tentative="1">
      <w:start w:val="1"/>
      <w:numFmt w:val="lowerLetter"/>
      <w:lvlText w:val="%8."/>
      <w:lvlJc w:val="left"/>
      <w:pPr>
        <w:ind w:left="5955" w:hanging="360"/>
      </w:pPr>
    </w:lvl>
    <w:lvl w:ilvl="8" w:tplc="FFFFFFFF" w:tentative="1">
      <w:start w:val="1"/>
      <w:numFmt w:val="lowerRoman"/>
      <w:lvlText w:val="%9."/>
      <w:lvlJc w:val="right"/>
      <w:pPr>
        <w:ind w:left="6675" w:hanging="180"/>
      </w:pPr>
    </w:lvl>
  </w:abstractNum>
  <w:abstractNum w:abstractNumId="2" w15:restartNumberingAfterBreak="0">
    <w:nsid w:val="1F8C79F2"/>
    <w:multiLevelType w:val="multilevel"/>
    <w:tmpl w:val="1F8C79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231858"/>
    <w:multiLevelType w:val="hybridMultilevel"/>
    <w:tmpl w:val="8496ED68"/>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99863C1"/>
    <w:multiLevelType w:val="hybridMultilevel"/>
    <w:tmpl w:val="D81A155A"/>
    <w:lvl w:ilvl="0" w:tplc="FFFFFFFF">
      <w:start w:val="1"/>
      <w:numFmt w:val="decimal"/>
      <w:lvlText w:val="%1."/>
      <w:lvlJc w:val="left"/>
      <w:pPr>
        <w:ind w:left="915" w:hanging="360"/>
      </w:p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5" w15:restartNumberingAfterBreak="0">
    <w:nsid w:val="37A03379"/>
    <w:multiLevelType w:val="hybridMultilevel"/>
    <w:tmpl w:val="8496ED68"/>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3555A82"/>
    <w:multiLevelType w:val="hybridMultilevel"/>
    <w:tmpl w:val="043A707A"/>
    <w:lvl w:ilvl="0" w:tplc="559EE664">
      <w:start w:val="1"/>
      <w:numFmt w:val="bullet"/>
      <w:lvlText w:val=""/>
      <w:lvlJc w:val="left"/>
      <w:pPr>
        <w:ind w:left="720" w:hanging="360"/>
      </w:pPr>
      <w:rPr>
        <w:rFonts w:ascii="Symbol" w:hAnsi="Symbol" w:hint="default"/>
        <w:sz w:val="12"/>
        <w:szCs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5A69DB"/>
    <w:multiLevelType w:val="hybridMultilevel"/>
    <w:tmpl w:val="23421CA6"/>
    <w:lvl w:ilvl="0" w:tplc="BFD84EDE">
      <w:numFmt w:val="bullet"/>
      <w:lvlText w:val="-"/>
      <w:lvlJc w:val="left"/>
      <w:pPr>
        <w:ind w:left="558" w:hanging="360"/>
      </w:pPr>
      <w:rPr>
        <w:rFonts w:ascii="Times New Roman" w:eastAsia="Calibri" w:hAnsi="Times New Roman" w:cs="Times New Roman" w:hint="default"/>
      </w:rPr>
    </w:lvl>
    <w:lvl w:ilvl="1" w:tplc="04090003" w:tentative="1">
      <w:start w:val="1"/>
      <w:numFmt w:val="bullet"/>
      <w:lvlText w:val="o"/>
      <w:lvlJc w:val="left"/>
      <w:pPr>
        <w:ind w:left="1278" w:hanging="360"/>
      </w:pPr>
      <w:rPr>
        <w:rFonts w:ascii="Courier New" w:hAnsi="Courier New" w:cs="Courier New" w:hint="default"/>
      </w:rPr>
    </w:lvl>
    <w:lvl w:ilvl="2" w:tplc="04090005" w:tentative="1">
      <w:start w:val="1"/>
      <w:numFmt w:val="bullet"/>
      <w:lvlText w:val=""/>
      <w:lvlJc w:val="left"/>
      <w:pPr>
        <w:ind w:left="1998" w:hanging="360"/>
      </w:pPr>
      <w:rPr>
        <w:rFonts w:ascii="Wingdings" w:hAnsi="Wingdings" w:hint="default"/>
      </w:rPr>
    </w:lvl>
    <w:lvl w:ilvl="3" w:tplc="04090001" w:tentative="1">
      <w:start w:val="1"/>
      <w:numFmt w:val="bullet"/>
      <w:lvlText w:val=""/>
      <w:lvlJc w:val="left"/>
      <w:pPr>
        <w:ind w:left="2718" w:hanging="360"/>
      </w:pPr>
      <w:rPr>
        <w:rFonts w:ascii="Symbol" w:hAnsi="Symbol" w:hint="default"/>
      </w:rPr>
    </w:lvl>
    <w:lvl w:ilvl="4" w:tplc="04090003" w:tentative="1">
      <w:start w:val="1"/>
      <w:numFmt w:val="bullet"/>
      <w:lvlText w:val="o"/>
      <w:lvlJc w:val="left"/>
      <w:pPr>
        <w:ind w:left="3438" w:hanging="360"/>
      </w:pPr>
      <w:rPr>
        <w:rFonts w:ascii="Courier New" w:hAnsi="Courier New" w:cs="Courier New" w:hint="default"/>
      </w:rPr>
    </w:lvl>
    <w:lvl w:ilvl="5" w:tplc="04090005" w:tentative="1">
      <w:start w:val="1"/>
      <w:numFmt w:val="bullet"/>
      <w:lvlText w:val=""/>
      <w:lvlJc w:val="left"/>
      <w:pPr>
        <w:ind w:left="4158" w:hanging="360"/>
      </w:pPr>
      <w:rPr>
        <w:rFonts w:ascii="Wingdings" w:hAnsi="Wingdings" w:hint="default"/>
      </w:rPr>
    </w:lvl>
    <w:lvl w:ilvl="6" w:tplc="04090001" w:tentative="1">
      <w:start w:val="1"/>
      <w:numFmt w:val="bullet"/>
      <w:lvlText w:val=""/>
      <w:lvlJc w:val="left"/>
      <w:pPr>
        <w:ind w:left="4878" w:hanging="360"/>
      </w:pPr>
      <w:rPr>
        <w:rFonts w:ascii="Symbol" w:hAnsi="Symbol" w:hint="default"/>
      </w:rPr>
    </w:lvl>
    <w:lvl w:ilvl="7" w:tplc="04090003" w:tentative="1">
      <w:start w:val="1"/>
      <w:numFmt w:val="bullet"/>
      <w:lvlText w:val="o"/>
      <w:lvlJc w:val="left"/>
      <w:pPr>
        <w:ind w:left="5598" w:hanging="360"/>
      </w:pPr>
      <w:rPr>
        <w:rFonts w:ascii="Courier New" w:hAnsi="Courier New" w:cs="Courier New" w:hint="default"/>
      </w:rPr>
    </w:lvl>
    <w:lvl w:ilvl="8" w:tplc="04090005" w:tentative="1">
      <w:start w:val="1"/>
      <w:numFmt w:val="bullet"/>
      <w:lvlText w:val=""/>
      <w:lvlJc w:val="left"/>
      <w:pPr>
        <w:ind w:left="6318" w:hanging="360"/>
      </w:pPr>
      <w:rPr>
        <w:rFonts w:ascii="Wingdings" w:hAnsi="Wingdings" w:hint="default"/>
      </w:rPr>
    </w:lvl>
  </w:abstractNum>
  <w:abstractNum w:abstractNumId="8" w15:restartNumberingAfterBreak="0">
    <w:nsid w:val="54B57E0F"/>
    <w:multiLevelType w:val="multilevel"/>
    <w:tmpl w:val="4A84F678"/>
    <w:lvl w:ilvl="0">
      <w:start w:val="1"/>
      <w:numFmt w:val="bullet"/>
      <w:lvlText w:val=""/>
      <w:lvlJc w:val="left"/>
      <w:pPr>
        <w:ind w:left="927" w:hanging="360"/>
      </w:pPr>
      <w:rPr>
        <w:rFonts w:ascii="Symbol" w:hAnsi="Symbol" w:hint="default"/>
        <w:color w:val="auto"/>
        <w:sz w:val="22"/>
        <w:szCs w:val="22"/>
      </w:rPr>
    </w:lvl>
    <w:lvl w:ilvl="1">
      <w:start w:val="1"/>
      <w:numFmt w:val="bullet"/>
      <w:lvlText w:val=""/>
      <w:lvlJc w:val="left"/>
      <w:pPr>
        <w:ind w:left="2487" w:hanging="360"/>
      </w:pPr>
      <w:rPr>
        <w:rFonts w:ascii="Wingdings" w:hAnsi="Wingdings" w:hint="default"/>
      </w:rPr>
    </w:lvl>
    <w:lvl w:ilvl="2">
      <w:start w:val="1"/>
      <w:numFmt w:val="bullet"/>
      <w:lvlText w:val=""/>
      <w:lvlJc w:val="left"/>
      <w:pPr>
        <w:ind w:left="2283" w:hanging="360"/>
      </w:pPr>
      <w:rPr>
        <w:rFonts w:ascii="Wingdings" w:hAnsi="Wingdings" w:hint="default"/>
      </w:rPr>
    </w:lvl>
    <w:lvl w:ilvl="3">
      <w:start w:val="1"/>
      <w:numFmt w:val="bullet"/>
      <w:lvlText w:val=""/>
      <w:lvlJc w:val="left"/>
      <w:pPr>
        <w:ind w:left="3003" w:hanging="360"/>
      </w:pPr>
      <w:rPr>
        <w:rFonts w:ascii="Symbol" w:hAnsi="Symbol" w:hint="default"/>
      </w:rPr>
    </w:lvl>
    <w:lvl w:ilvl="4">
      <w:start w:val="1"/>
      <w:numFmt w:val="bullet"/>
      <w:lvlText w:val="o"/>
      <w:lvlJc w:val="left"/>
      <w:pPr>
        <w:ind w:left="3723" w:hanging="360"/>
      </w:pPr>
      <w:rPr>
        <w:rFonts w:ascii="Courier New" w:hAnsi="Courier New" w:cs="Courier New" w:hint="default"/>
      </w:rPr>
    </w:lvl>
    <w:lvl w:ilvl="5">
      <w:start w:val="1"/>
      <w:numFmt w:val="bullet"/>
      <w:lvlText w:val=""/>
      <w:lvlJc w:val="left"/>
      <w:pPr>
        <w:ind w:left="4443" w:hanging="360"/>
      </w:pPr>
      <w:rPr>
        <w:rFonts w:ascii="Wingdings" w:hAnsi="Wingdings" w:hint="default"/>
      </w:rPr>
    </w:lvl>
    <w:lvl w:ilvl="6">
      <w:start w:val="1"/>
      <w:numFmt w:val="bullet"/>
      <w:lvlText w:val=""/>
      <w:lvlJc w:val="left"/>
      <w:pPr>
        <w:ind w:left="5163" w:hanging="360"/>
      </w:pPr>
      <w:rPr>
        <w:rFonts w:ascii="Symbol" w:hAnsi="Symbol" w:hint="default"/>
      </w:rPr>
    </w:lvl>
    <w:lvl w:ilvl="7">
      <w:start w:val="1"/>
      <w:numFmt w:val="bullet"/>
      <w:lvlText w:val="o"/>
      <w:lvlJc w:val="left"/>
      <w:pPr>
        <w:ind w:left="5883" w:hanging="360"/>
      </w:pPr>
      <w:rPr>
        <w:rFonts w:ascii="Courier New" w:hAnsi="Courier New" w:cs="Courier New" w:hint="default"/>
      </w:rPr>
    </w:lvl>
    <w:lvl w:ilvl="8">
      <w:start w:val="1"/>
      <w:numFmt w:val="bullet"/>
      <w:lvlText w:val=""/>
      <w:lvlJc w:val="left"/>
      <w:pPr>
        <w:ind w:left="6603" w:hanging="360"/>
      </w:pPr>
      <w:rPr>
        <w:rFonts w:ascii="Wingdings" w:hAnsi="Wingdings" w:hint="default"/>
      </w:rPr>
    </w:lvl>
  </w:abstractNum>
  <w:abstractNum w:abstractNumId="9" w15:restartNumberingAfterBreak="0">
    <w:nsid w:val="54F87487"/>
    <w:multiLevelType w:val="hybridMultilevel"/>
    <w:tmpl w:val="53F69E88"/>
    <w:lvl w:ilvl="0" w:tplc="EE54A05E">
      <w:start w:val="1"/>
      <w:numFmt w:val="bullet"/>
      <w:lvlText w:val=""/>
      <w:lvlJc w:val="left"/>
      <w:pPr>
        <w:ind w:left="918" w:hanging="360"/>
      </w:pPr>
      <w:rPr>
        <w:rFonts w:ascii="Symbol" w:hAnsi="Symbol" w:hint="default"/>
        <w:sz w:val="16"/>
        <w:szCs w:val="16"/>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10" w15:restartNumberingAfterBreak="0">
    <w:nsid w:val="5EA93D63"/>
    <w:multiLevelType w:val="multilevel"/>
    <w:tmpl w:val="5EA93D6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2E170C1"/>
    <w:multiLevelType w:val="hybridMultilevel"/>
    <w:tmpl w:val="ECBEDA82"/>
    <w:lvl w:ilvl="0" w:tplc="085880A6">
      <w:numFmt w:val="bullet"/>
      <w:lvlText w:val="-"/>
      <w:lvlJc w:val="left"/>
      <w:pPr>
        <w:ind w:left="558" w:hanging="360"/>
      </w:pPr>
      <w:rPr>
        <w:rFonts w:ascii="Times New Roman" w:eastAsia="Calibri" w:hAnsi="Times New Roman" w:cs="Times New Roman" w:hint="default"/>
      </w:rPr>
    </w:lvl>
    <w:lvl w:ilvl="1" w:tplc="04090003" w:tentative="1">
      <w:start w:val="1"/>
      <w:numFmt w:val="bullet"/>
      <w:lvlText w:val="o"/>
      <w:lvlJc w:val="left"/>
      <w:pPr>
        <w:ind w:left="1278" w:hanging="360"/>
      </w:pPr>
      <w:rPr>
        <w:rFonts w:ascii="Courier New" w:hAnsi="Courier New" w:cs="Courier New" w:hint="default"/>
      </w:rPr>
    </w:lvl>
    <w:lvl w:ilvl="2" w:tplc="04090005" w:tentative="1">
      <w:start w:val="1"/>
      <w:numFmt w:val="bullet"/>
      <w:lvlText w:val=""/>
      <w:lvlJc w:val="left"/>
      <w:pPr>
        <w:ind w:left="1998" w:hanging="360"/>
      </w:pPr>
      <w:rPr>
        <w:rFonts w:ascii="Wingdings" w:hAnsi="Wingdings" w:hint="default"/>
      </w:rPr>
    </w:lvl>
    <w:lvl w:ilvl="3" w:tplc="04090001" w:tentative="1">
      <w:start w:val="1"/>
      <w:numFmt w:val="bullet"/>
      <w:lvlText w:val=""/>
      <w:lvlJc w:val="left"/>
      <w:pPr>
        <w:ind w:left="2718" w:hanging="360"/>
      </w:pPr>
      <w:rPr>
        <w:rFonts w:ascii="Symbol" w:hAnsi="Symbol" w:hint="default"/>
      </w:rPr>
    </w:lvl>
    <w:lvl w:ilvl="4" w:tplc="04090003" w:tentative="1">
      <w:start w:val="1"/>
      <w:numFmt w:val="bullet"/>
      <w:lvlText w:val="o"/>
      <w:lvlJc w:val="left"/>
      <w:pPr>
        <w:ind w:left="3438" w:hanging="360"/>
      </w:pPr>
      <w:rPr>
        <w:rFonts w:ascii="Courier New" w:hAnsi="Courier New" w:cs="Courier New" w:hint="default"/>
      </w:rPr>
    </w:lvl>
    <w:lvl w:ilvl="5" w:tplc="04090005" w:tentative="1">
      <w:start w:val="1"/>
      <w:numFmt w:val="bullet"/>
      <w:lvlText w:val=""/>
      <w:lvlJc w:val="left"/>
      <w:pPr>
        <w:ind w:left="4158" w:hanging="360"/>
      </w:pPr>
      <w:rPr>
        <w:rFonts w:ascii="Wingdings" w:hAnsi="Wingdings" w:hint="default"/>
      </w:rPr>
    </w:lvl>
    <w:lvl w:ilvl="6" w:tplc="04090001" w:tentative="1">
      <w:start w:val="1"/>
      <w:numFmt w:val="bullet"/>
      <w:lvlText w:val=""/>
      <w:lvlJc w:val="left"/>
      <w:pPr>
        <w:ind w:left="4878" w:hanging="360"/>
      </w:pPr>
      <w:rPr>
        <w:rFonts w:ascii="Symbol" w:hAnsi="Symbol" w:hint="default"/>
      </w:rPr>
    </w:lvl>
    <w:lvl w:ilvl="7" w:tplc="04090003" w:tentative="1">
      <w:start w:val="1"/>
      <w:numFmt w:val="bullet"/>
      <w:lvlText w:val="o"/>
      <w:lvlJc w:val="left"/>
      <w:pPr>
        <w:ind w:left="5598" w:hanging="360"/>
      </w:pPr>
      <w:rPr>
        <w:rFonts w:ascii="Courier New" w:hAnsi="Courier New" w:cs="Courier New" w:hint="default"/>
      </w:rPr>
    </w:lvl>
    <w:lvl w:ilvl="8" w:tplc="04090005" w:tentative="1">
      <w:start w:val="1"/>
      <w:numFmt w:val="bullet"/>
      <w:lvlText w:val=""/>
      <w:lvlJc w:val="left"/>
      <w:pPr>
        <w:ind w:left="6318" w:hanging="360"/>
      </w:pPr>
      <w:rPr>
        <w:rFonts w:ascii="Wingdings" w:hAnsi="Wingdings" w:hint="default"/>
      </w:rPr>
    </w:lvl>
  </w:abstractNum>
  <w:abstractNum w:abstractNumId="12" w15:restartNumberingAfterBreak="0">
    <w:nsid w:val="78215FB5"/>
    <w:multiLevelType w:val="multilevel"/>
    <w:tmpl w:val="78215FB5"/>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A04413C"/>
    <w:multiLevelType w:val="hybridMultilevel"/>
    <w:tmpl w:val="8496ED68"/>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73940688">
    <w:abstractNumId w:val="2"/>
  </w:num>
  <w:num w:numId="2" w16cid:durableId="261111735">
    <w:abstractNumId w:val="0"/>
  </w:num>
  <w:num w:numId="3" w16cid:durableId="2023580325">
    <w:abstractNumId w:val="8"/>
  </w:num>
  <w:num w:numId="4" w16cid:durableId="364718717">
    <w:abstractNumId w:val="10"/>
  </w:num>
  <w:num w:numId="5" w16cid:durableId="244537593">
    <w:abstractNumId w:val="12"/>
  </w:num>
  <w:num w:numId="6" w16cid:durableId="905728438">
    <w:abstractNumId w:val="8"/>
    <w:lvlOverride w:ilvl="0">
      <w:lvl w:ilvl="0">
        <w:start w:val="1"/>
        <w:numFmt w:val="bullet"/>
        <w:lvlText w:val=""/>
        <w:lvlJc w:val="left"/>
        <w:pPr>
          <w:ind w:left="927" w:hanging="360"/>
        </w:pPr>
        <w:rPr>
          <w:rFonts w:ascii="Symbol" w:hAnsi="Symbol" w:hint="default"/>
          <w:color w:val="auto"/>
          <w:sz w:val="22"/>
          <w:szCs w:val="22"/>
        </w:rPr>
      </w:lvl>
    </w:lvlOverride>
    <w:lvlOverride w:ilvl="1">
      <w:lvl w:ilvl="1">
        <w:start w:val="1"/>
        <w:numFmt w:val="bullet"/>
        <w:lvlText w:val=""/>
        <w:lvlJc w:val="left"/>
        <w:pPr>
          <w:ind w:left="2487" w:hanging="360"/>
        </w:pPr>
        <w:rPr>
          <w:rFonts w:ascii="Wingdings" w:hAnsi="Wingdings" w:hint="default"/>
        </w:rPr>
      </w:lvl>
    </w:lvlOverride>
    <w:lvlOverride w:ilvl="2">
      <w:lvl w:ilvl="2">
        <w:start w:val="1"/>
        <w:numFmt w:val="bullet"/>
        <w:lvlText w:val=""/>
        <w:lvlJc w:val="left"/>
        <w:pPr>
          <w:ind w:left="2283" w:hanging="360"/>
        </w:pPr>
        <w:rPr>
          <w:rFonts w:ascii="Wingdings" w:hAnsi="Wingdings" w:hint="default"/>
        </w:rPr>
      </w:lvl>
    </w:lvlOverride>
    <w:lvlOverride w:ilvl="3">
      <w:lvl w:ilvl="3">
        <w:start w:val="1"/>
        <w:numFmt w:val="bullet"/>
        <w:lvlText w:val=""/>
        <w:lvlJc w:val="left"/>
        <w:pPr>
          <w:ind w:left="3003" w:hanging="360"/>
        </w:pPr>
        <w:rPr>
          <w:rFonts w:ascii="Symbol" w:hAnsi="Symbol" w:hint="default"/>
        </w:rPr>
      </w:lvl>
    </w:lvlOverride>
    <w:lvlOverride w:ilvl="4">
      <w:lvl w:ilvl="4">
        <w:start w:val="1"/>
        <w:numFmt w:val="bullet"/>
        <w:lvlText w:val="o"/>
        <w:lvlJc w:val="left"/>
        <w:pPr>
          <w:ind w:left="3723" w:hanging="360"/>
        </w:pPr>
        <w:rPr>
          <w:rFonts w:ascii="Courier New" w:hAnsi="Courier New" w:cs="Courier New" w:hint="default"/>
        </w:rPr>
      </w:lvl>
    </w:lvlOverride>
    <w:lvlOverride w:ilvl="5">
      <w:lvl w:ilvl="5">
        <w:start w:val="1"/>
        <w:numFmt w:val="bullet"/>
        <w:lvlText w:val=""/>
        <w:lvlJc w:val="left"/>
        <w:pPr>
          <w:ind w:left="4443" w:hanging="360"/>
        </w:pPr>
        <w:rPr>
          <w:rFonts w:ascii="Wingdings" w:hAnsi="Wingdings" w:hint="default"/>
        </w:rPr>
      </w:lvl>
    </w:lvlOverride>
    <w:lvlOverride w:ilvl="6">
      <w:lvl w:ilvl="6">
        <w:start w:val="1"/>
        <w:numFmt w:val="bullet"/>
        <w:lvlText w:val=""/>
        <w:lvlJc w:val="left"/>
        <w:pPr>
          <w:ind w:left="5163" w:hanging="360"/>
        </w:pPr>
        <w:rPr>
          <w:rFonts w:ascii="Symbol" w:hAnsi="Symbol" w:hint="default"/>
        </w:rPr>
      </w:lvl>
    </w:lvlOverride>
    <w:lvlOverride w:ilvl="7">
      <w:lvl w:ilvl="7">
        <w:start w:val="1"/>
        <w:numFmt w:val="bullet"/>
        <w:lvlText w:val="o"/>
        <w:lvlJc w:val="left"/>
        <w:pPr>
          <w:ind w:left="5883" w:hanging="360"/>
        </w:pPr>
        <w:rPr>
          <w:rFonts w:ascii="Courier New" w:hAnsi="Courier New" w:cs="Courier New" w:hint="default"/>
        </w:rPr>
      </w:lvl>
    </w:lvlOverride>
    <w:lvlOverride w:ilvl="8">
      <w:lvl w:ilvl="8">
        <w:start w:val="1"/>
        <w:numFmt w:val="bullet"/>
        <w:lvlText w:val=""/>
        <w:lvlJc w:val="left"/>
        <w:pPr>
          <w:ind w:left="6603" w:hanging="360"/>
        </w:pPr>
        <w:rPr>
          <w:rFonts w:ascii="Wingdings" w:hAnsi="Wingdings" w:hint="default"/>
        </w:rPr>
      </w:lvl>
    </w:lvlOverride>
  </w:num>
  <w:num w:numId="7" w16cid:durableId="927930251">
    <w:abstractNumId w:val="6"/>
  </w:num>
  <w:num w:numId="8" w16cid:durableId="1126390216">
    <w:abstractNumId w:val="4"/>
  </w:num>
  <w:num w:numId="9" w16cid:durableId="1769234710">
    <w:abstractNumId w:val="1"/>
  </w:num>
  <w:num w:numId="10" w16cid:durableId="1814060886">
    <w:abstractNumId w:val="13"/>
  </w:num>
  <w:num w:numId="11" w16cid:durableId="419299675">
    <w:abstractNumId w:val="3"/>
  </w:num>
  <w:num w:numId="12" w16cid:durableId="1508474252">
    <w:abstractNumId w:val="5"/>
  </w:num>
  <w:num w:numId="13" w16cid:durableId="1901013494">
    <w:abstractNumId w:val="11"/>
  </w:num>
  <w:num w:numId="14" w16cid:durableId="392001045">
    <w:abstractNumId w:val="7"/>
  </w:num>
  <w:num w:numId="15" w16cid:durableId="482819454">
    <w:abstractNumId w:val="9"/>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guyễn Bình">
    <w15:presenceInfo w15:providerId="Windows Live" w15:userId="6c4b119aa894e2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hideSpellingErrors/>
  <w:hideGrammatical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77D"/>
    <w:rsid w:val="0000009B"/>
    <w:rsid w:val="000000AC"/>
    <w:rsid w:val="00000EC1"/>
    <w:rsid w:val="000012D6"/>
    <w:rsid w:val="00001562"/>
    <w:rsid w:val="00001EFC"/>
    <w:rsid w:val="000022DE"/>
    <w:rsid w:val="000042D9"/>
    <w:rsid w:val="000048CE"/>
    <w:rsid w:val="00004C87"/>
    <w:rsid w:val="00005679"/>
    <w:rsid w:val="00005882"/>
    <w:rsid w:val="0000711B"/>
    <w:rsid w:val="000073BA"/>
    <w:rsid w:val="000108A2"/>
    <w:rsid w:val="000112A2"/>
    <w:rsid w:val="000117F0"/>
    <w:rsid w:val="00011A3B"/>
    <w:rsid w:val="00014620"/>
    <w:rsid w:val="000150ED"/>
    <w:rsid w:val="000158FA"/>
    <w:rsid w:val="000158FB"/>
    <w:rsid w:val="00015E57"/>
    <w:rsid w:val="00015FA1"/>
    <w:rsid w:val="000164A9"/>
    <w:rsid w:val="000174C0"/>
    <w:rsid w:val="00017543"/>
    <w:rsid w:val="00017844"/>
    <w:rsid w:val="000202D0"/>
    <w:rsid w:val="0002171D"/>
    <w:rsid w:val="0002265A"/>
    <w:rsid w:val="000226B5"/>
    <w:rsid w:val="000227CF"/>
    <w:rsid w:val="00022C95"/>
    <w:rsid w:val="00022F88"/>
    <w:rsid w:val="00023546"/>
    <w:rsid w:val="0002368A"/>
    <w:rsid w:val="00024BD8"/>
    <w:rsid w:val="00025022"/>
    <w:rsid w:val="00025078"/>
    <w:rsid w:val="00025186"/>
    <w:rsid w:val="0002680A"/>
    <w:rsid w:val="0002796B"/>
    <w:rsid w:val="00030CC1"/>
    <w:rsid w:val="00030F75"/>
    <w:rsid w:val="00032435"/>
    <w:rsid w:val="000328A4"/>
    <w:rsid w:val="00032A89"/>
    <w:rsid w:val="00032DF6"/>
    <w:rsid w:val="000336C2"/>
    <w:rsid w:val="00033BD5"/>
    <w:rsid w:val="0003518C"/>
    <w:rsid w:val="00036263"/>
    <w:rsid w:val="000368EB"/>
    <w:rsid w:val="00037C3F"/>
    <w:rsid w:val="0004060D"/>
    <w:rsid w:val="00040959"/>
    <w:rsid w:val="0004155C"/>
    <w:rsid w:val="00041EB0"/>
    <w:rsid w:val="000422F2"/>
    <w:rsid w:val="000428AC"/>
    <w:rsid w:val="0004444F"/>
    <w:rsid w:val="00045582"/>
    <w:rsid w:val="00045584"/>
    <w:rsid w:val="00046E5E"/>
    <w:rsid w:val="00050581"/>
    <w:rsid w:val="00050811"/>
    <w:rsid w:val="00050BF4"/>
    <w:rsid w:val="00052429"/>
    <w:rsid w:val="00052846"/>
    <w:rsid w:val="00052FB0"/>
    <w:rsid w:val="000530DE"/>
    <w:rsid w:val="00053542"/>
    <w:rsid w:val="00053C8B"/>
    <w:rsid w:val="00053D5F"/>
    <w:rsid w:val="00053ED3"/>
    <w:rsid w:val="0005414A"/>
    <w:rsid w:val="00054296"/>
    <w:rsid w:val="000545CD"/>
    <w:rsid w:val="00055297"/>
    <w:rsid w:val="0005535B"/>
    <w:rsid w:val="000553A4"/>
    <w:rsid w:val="000553CA"/>
    <w:rsid w:val="000558C6"/>
    <w:rsid w:val="00055C8C"/>
    <w:rsid w:val="0005608B"/>
    <w:rsid w:val="00056B20"/>
    <w:rsid w:val="0005714B"/>
    <w:rsid w:val="000577FA"/>
    <w:rsid w:val="000578E8"/>
    <w:rsid w:val="00057FDD"/>
    <w:rsid w:val="000607E3"/>
    <w:rsid w:val="00061163"/>
    <w:rsid w:val="00061A77"/>
    <w:rsid w:val="00061BA1"/>
    <w:rsid w:val="00061E16"/>
    <w:rsid w:val="00061EAD"/>
    <w:rsid w:val="00061FB4"/>
    <w:rsid w:val="00062009"/>
    <w:rsid w:val="0006323E"/>
    <w:rsid w:val="00063C89"/>
    <w:rsid w:val="00064E90"/>
    <w:rsid w:val="000657DF"/>
    <w:rsid w:val="000659A4"/>
    <w:rsid w:val="00065E09"/>
    <w:rsid w:val="000665FB"/>
    <w:rsid w:val="00066BCC"/>
    <w:rsid w:val="00066FC0"/>
    <w:rsid w:val="00067D5C"/>
    <w:rsid w:val="00070074"/>
    <w:rsid w:val="00071694"/>
    <w:rsid w:val="000718CF"/>
    <w:rsid w:val="00071AAF"/>
    <w:rsid w:val="00071EAE"/>
    <w:rsid w:val="00072634"/>
    <w:rsid w:val="00072934"/>
    <w:rsid w:val="00072B15"/>
    <w:rsid w:val="00073B69"/>
    <w:rsid w:val="000746DC"/>
    <w:rsid w:val="0007473E"/>
    <w:rsid w:val="00074F90"/>
    <w:rsid w:val="00075442"/>
    <w:rsid w:val="0007576C"/>
    <w:rsid w:val="00075847"/>
    <w:rsid w:val="00075D80"/>
    <w:rsid w:val="00076DE7"/>
    <w:rsid w:val="00077DD9"/>
    <w:rsid w:val="000800E3"/>
    <w:rsid w:val="00080CAE"/>
    <w:rsid w:val="0008110D"/>
    <w:rsid w:val="00081796"/>
    <w:rsid w:val="00081CFB"/>
    <w:rsid w:val="00081E3C"/>
    <w:rsid w:val="000840CC"/>
    <w:rsid w:val="00084159"/>
    <w:rsid w:val="0008496B"/>
    <w:rsid w:val="00084A22"/>
    <w:rsid w:val="00084B9F"/>
    <w:rsid w:val="00085724"/>
    <w:rsid w:val="00085CE5"/>
    <w:rsid w:val="000917A8"/>
    <w:rsid w:val="00091B34"/>
    <w:rsid w:val="00091F29"/>
    <w:rsid w:val="000920CB"/>
    <w:rsid w:val="0009219F"/>
    <w:rsid w:val="000924FD"/>
    <w:rsid w:val="000925D8"/>
    <w:rsid w:val="0009295D"/>
    <w:rsid w:val="000958EA"/>
    <w:rsid w:val="00095EB5"/>
    <w:rsid w:val="00096253"/>
    <w:rsid w:val="00096AB6"/>
    <w:rsid w:val="00096B1D"/>
    <w:rsid w:val="00096CAD"/>
    <w:rsid w:val="00096E96"/>
    <w:rsid w:val="000A01EF"/>
    <w:rsid w:val="000A021A"/>
    <w:rsid w:val="000A13D6"/>
    <w:rsid w:val="000A2384"/>
    <w:rsid w:val="000A297C"/>
    <w:rsid w:val="000A312B"/>
    <w:rsid w:val="000A3A21"/>
    <w:rsid w:val="000A4108"/>
    <w:rsid w:val="000A4912"/>
    <w:rsid w:val="000A4B32"/>
    <w:rsid w:val="000A4F0E"/>
    <w:rsid w:val="000A5391"/>
    <w:rsid w:val="000A5737"/>
    <w:rsid w:val="000A57F0"/>
    <w:rsid w:val="000A6054"/>
    <w:rsid w:val="000A6675"/>
    <w:rsid w:val="000A7958"/>
    <w:rsid w:val="000B0DD8"/>
    <w:rsid w:val="000B13C1"/>
    <w:rsid w:val="000B28E8"/>
    <w:rsid w:val="000B2EF9"/>
    <w:rsid w:val="000B338E"/>
    <w:rsid w:val="000B3C0B"/>
    <w:rsid w:val="000B69E6"/>
    <w:rsid w:val="000B6DA3"/>
    <w:rsid w:val="000B72CD"/>
    <w:rsid w:val="000B732D"/>
    <w:rsid w:val="000B74E7"/>
    <w:rsid w:val="000B7908"/>
    <w:rsid w:val="000B7B16"/>
    <w:rsid w:val="000B7B8E"/>
    <w:rsid w:val="000B7CFA"/>
    <w:rsid w:val="000C0445"/>
    <w:rsid w:val="000C083B"/>
    <w:rsid w:val="000C0A1E"/>
    <w:rsid w:val="000C0CCB"/>
    <w:rsid w:val="000C189E"/>
    <w:rsid w:val="000C1A3A"/>
    <w:rsid w:val="000C4584"/>
    <w:rsid w:val="000C4FFC"/>
    <w:rsid w:val="000C594F"/>
    <w:rsid w:val="000C5E91"/>
    <w:rsid w:val="000C6037"/>
    <w:rsid w:val="000C622C"/>
    <w:rsid w:val="000C67A5"/>
    <w:rsid w:val="000D0331"/>
    <w:rsid w:val="000D0FC1"/>
    <w:rsid w:val="000D1367"/>
    <w:rsid w:val="000D2656"/>
    <w:rsid w:val="000D2F7D"/>
    <w:rsid w:val="000D3503"/>
    <w:rsid w:val="000D3EDA"/>
    <w:rsid w:val="000D40DA"/>
    <w:rsid w:val="000D4503"/>
    <w:rsid w:val="000D47E9"/>
    <w:rsid w:val="000D4AAC"/>
    <w:rsid w:val="000D4BEA"/>
    <w:rsid w:val="000D4C62"/>
    <w:rsid w:val="000D53F9"/>
    <w:rsid w:val="000D5A7D"/>
    <w:rsid w:val="000D5D51"/>
    <w:rsid w:val="000D66A6"/>
    <w:rsid w:val="000D7260"/>
    <w:rsid w:val="000D7640"/>
    <w:rsid w:val="000D7E45"/>
    <w:rsid w:val="000E0D1B"/>
    <w:rsid w:val="000E1109"/>
    <w:rsid w:val="000E130B"/>
    <w:rsid w:val="000E2B7B"/>
    <w:rsid w:val="000E4DC5"/>
    <w:rsid w:val="000E4F59"/>
    <w:rsid w:val="000E689F"/>
    <w:rsid w:val="000E6CFD"/>
    <w:rsid w:val="000E7065"/>
    <w:rsid w:val="000F03ED"/>
    <w:rsid w:val="000F05DD"/>
    <w:rsid w:val="000F12D5"/>
    <w:rsid w:val="000F1735"/>
    <w:rsid w:val="000F1780"/>
    <w:rsid w:val="000F27DD"/>
    <w:rsid w:val="000F2D6E"/>
    <w:rsid w:val="000F316C"/>
    <w:rsid w:val="000F3306"/>
    <w:rsid w:val="000F4A09"/>
    <w:rsid w:val="000F4F42"/>
    <w:rsid w:val="000F5956"/>
    <w:rsid w:val="000F7FAE"/>
    <w:rsid w:val="00100069"/>
    <w:rsid w:val="00101104"/>
    <w:rsid w:val="00101262"/>
    <w:rsid w:val="0010222D"/>
    <w:rsid w:val="001049AF"/>
    <w:rsid w:val="00104B0D"/>
    <w:rsid w:val="00106DD1"/>
    <w:rsid w:val="00107918"/>
    <w:rsid w:val="001112B6"/>
    <w:rsid w:val="00111332"/>
    <w:rsid w:val="00111854"/>
    <w:rsid w:val="001127E8"/>
    <w:rsid w:val="00112BC1"/>
    <w:rsid w:val="00114140"/>
    <w:rsid w:val="0011491E"/>
    <w:rsid w:val="00114B8C"/>
    <w:rsid w:val="0011546E"/>
    <w:rsid w:val="00116124"/>
    <w:rsid w:val="00116B5B"/>
    <w:rsid w:val="00120214"/>
    <w:rsid w:val="001206EF"/>
    <w:rsid w:val="001214A5"/>
    <w:rsid w:val="00122AF0"/>
    <w:rsid w:val="001232DF"/>
    <w:rsid w:val="00123FF7"/>
    <w:rsid w:val="0012485D"/>
    <w:rsid w:val="00125E08"/>
    <w:rsid w:val="00126B9D"/>
    <w:rsid w:val="00127E59"/>
    <w:rsid w:val="00132A7F"/>
    <w:rsid w:val="00132E32"/>
    <w:rsid w:val="00135A92"/>
    <w:rsid w:val="00136527"/>
    <w:rsid w:val="00136EC1"/>
    <w:rsid w:val="00137C4B"/>
    <w:rsid w:val="00137D82"/>
    <w:rsid w:val="00137E91"/>
    <w:rsid w:val="00142301"/>
    <w:rsid w:val="001423AD"/>
    <w:rsid w:val="001424A3"/>
    <w:rsid w:val="0014257D"/>
    <w:rsid w:val="0014459E"/>
    <w:rsid w:val="00145787"/>
    <w:rsid w:val="0014613F"/>
    <w:rsid w:val="001462B3"/>
    <w:rsid w:val="00146577"/>
    <w:rsid w:val="00151074"/>
    <w:rsid w:val="0015198C"/>
    <w:rsid w:val="00151A11"/>
    <w:rsid w:val="00151B7D"/>
    <w:rsid w:val="0015303C"/>
    <w:rsid w:val="001535DA"/>
    <w:rsid w:val="00154218"/>
    <w:rsid w:val="00154E06"/>
    <w:rsid w:val="00154FFC"/>
    <w:rsid w:val="00156093"/>
    <w:rsid w:val="00156179"/>
    <w:rsid w:val="001563B4"/>
    <w:rsid w:val="00157553"/>
    <w:rsid w:val="00160902"/>
    <w:rsid w:val="00161015"/>
    <w:rsid w:val="00161888"/>
    <w:rsid w:val="00161A10"/>
    <w:rsid w:val="0016267B"/>
    <w:rsid w:val="00162ECA"/>
    <w:rsid w:val="00163373"/>
    <w:rsid w:val="001636A5"/>
    <w:rsid w:val="00163ADE"/>
    <w:rsid w:val="00163B24"/>
    <w:rsid w:val="001646AB"/>
    <w:rsid w:val="00165717"/>
    <w:rsid w:val="00165955"/>
    <w:rsid w:val="00165BAE"/>
    <w:rsid w:val="00167DB0"/>
    <w:rsid w:val="00170210"/>
    <w:rsid w:val="00170288"/>
    <w:rsid w:val="00171035"/>
    <w:rsid w:val="001719AA"/>
    <w:rsid w:val="001719E5"/>
    <w:rsid w:val="001722DB"/>
    <w:rsid w:val="001723C1"/>
    <w:rsid w:val="00172EC8"/>
    <w:rsid w:val="0017416B"/>
    <w:rsid w:val="001758ED"/>
    <w:rsid w:val="001773D0"/>
    <w:rsid w:val="00177509"/>
    <w:rsid w:val="00177D2E"/>
    <w:rsid w:val="001801AE"/>
    <w:rsid w:val="00181026"/>
    <w:rsid w:val="00181791"/>
    <w:rsid w:val="00181845"/>
    <w:rsid w:val="00181B50"/>
    <w:rsid w:val="00181F6A"/>
    <w:rsid w:val="0018233D"/>
    <w:rsid w:val="001828F1"/>
    <w:rsid w:val="00183FD1"/>
    <w:rsid w:val="001842FF"/>
    <w:rsid w:val="00184ED1"/>
    <w:rsid w:val="001863BC"/>
    <w:rsid w:val="001907F7"/>
    <w:rsid w:val="00190F75"/>
    <w:rsid w:val="001912AD"/>
    <w:rsid w:val="00191574"/>
    <w:rsid w:val="00191CC8"/>
    <w:rsid w:val="00192CD9"/>
    <w:rsid w:val="00192E23"/>
    <w:rsid w:val="00193448"/>
    <w:rsid w:val="00193866"/>
    <w:rsid w:val="001939B5"/>
    <w:rsid w:val="00194747"/>
    <w:rsid w:val="00195065"/>
    <w:rsid w:val="001950E0"/>
    <w:rsid w:val="001953D0"/>
    <w:rsid w:val="0019541D"/>
    <w:rsid w:val="00195C4E"/>
    <w:rsid w:val="00197010"/>
    <w:rsid w:val="001972B3"/>
    <w:rsid w:val="00197F87"/>
    <w:rsid w:val="001A092C"/>
    <w:rsid w:val="001A0A55"/>
    <w:rsid w:val="001A1B06"/>
    <w:rsid w:val="001A2439"/>
    <w:rsid w:val="001A28E6"/>
    <w:rsid w:val="001A2E73"/>
    <w:rsid w:val="001A3004"/>
    <w:rsid w:val="001A36A1"/>
    <w:rsid w:val="001A36B6"/>
    <w:rsid w:val="001A3E1C"/>
    <w:rsid w:val="001A3E43"/>
    <w:rsid w:val="001A4464"/>
    <w:rsid w:val="001A4EA4"/>
    <w:rsid w:val="001A5B48"/>
    <w:rsid w:val="001A5DE1"/>
    <w:rsid w:val="001A7180"/>
    <w:rsid w:val="001B05F3"/>
    <w:rsid w:val="001B08EA"/>
    <w:rsid w:val="001B0E71"/>
    <w:rsid w:val="001B2503"/>
    <w:rsid w:val="001B330D"/>
    <w:rsid w:val="001B373C"/>
    <w:rsid w:val="001B3904"/>
    <w:rsid w:val="001B391D"/>
    <w:rsid w:val="001B50D1"/>
    <w:rsid w:val="001B71D6"/>
    <w:rsid w:val="001B7781"/>
    <w:rsid w:val="001C0766"/>
    <w:rsid w:val="001C1737"/>
    <w:rsid w:val="001C1AE7"/>
    <w:rsid w:val="001C1DBA"/>
    <w:rsid w:val="001C1DE9"/>
    <w:rsid w:val="001C2058"/>
    <w:rsid w:val="001C2538"/>
    <w:rsid w:val="001C3976"/>
    <w:rsid w:val="001C3EDE"/>
    <w:rsid w:val="001C58F3"/>
    <w:rsid w:val="001C6046"/>
    <w:rsid w:val="001C6BF5"/>
    <w:rsid w:val="001C788F"/>
    <w:rsid w:val="001C7DC6"/>
    <w:rsid w:val="001D106F"/>
    <w:rsid w:val="001D11DA"/>
    <w:rsid w:val="001D1913"/>
    <w:rsid w:val="001D2697"/>
    <w:rsid w:val="001D2D3E"/>
    <w:rsid w:val="001D497D"/>
    <w:rsid w:val="001D4D2B"/>
    <w:rsid w:val="001D52BD"/>
    <w:rsid w:val="001D67C4"/>
    <w:rsid w:val="001D7632"/>
    <w:rsid w:val="001D793C"/>
    <w:rsid w:val="001E0114"/>
    <w:rsid w:val="001E02A2"/>
    <w:rsid w:val="001E03E9"/>
    <w:rsid w:val="001E183B"/>
    <w:rsid w:val="001E234A"/>
    <w:rsid w:val="001E425A"/>
    <w:rsid w:val="001E429A"/>
    <w:rsid w:val="001E455A"/>
    <w:rsid w:val="001E4576"/>
    <w:rsid w:val="001E6F7B"/>
    <w:rsid w:val="001E7771"/>
    <w:rsid w:val="001E7B8D"/>
    <w:rsid w:val="001F0257"/>
    <w:rsid w:val="001F0599"/>
    <w:rsid w:val="001F0A61"/>
    <w:rsid w:val="001F0C97"/>
    <w:rsid w:val="001F1223"/>
    <w:rsid w:val="001F179A"/>
    <w:rsid w:val="001F1B59"/>
    <w:rsid w:val="001F23FC"/>
    <w:rsid w:val="001F2CB8"/>
    <w:rsid w:val="001F2DE3"/>
    <w:rsid w:val="001F4717"/>
    <w:rsid w:val="001F5AEB"/>
    <w:rsid w:val="001F64AE"/>
    <w:rsid w:val="001F660B"/>
    <w:rsid w:val="001F6A2B"/>
    <w:rsid w:val="001F6C85"/>
    <w:rsid w:val="001F6F7B"/>
    <w:rsid w:val="001F756A"/>
    <w:rsid w:val="002007C8"/>
    <w:rsid w:val="00200A77"/>
    <w:rsid w:val="00201254"/>
    <w:rsid w:val="00201FA9"/>
    <w:rsid w:val="00202743"/>
    <w:rsid w:val="00203407"/>
    <w:rsid w:val="00205000"/>
    <w:rsid w:val="002050F6"/>
    <w:rsid w:val="0020579A"/>
    <w:rsid w:val="00205C2D"/>
    <w:rsid w:val="00206071"/>
    <w:rsid w:val="0020647B"/>
    <w:rsid w:val="002066DF"/>
    <w:rsid w:val="0020682E"/>
    <w:rsid w:val="0020720B"/>
    <w:rsid w:val="00207723"/>
    <w:rsid w:val="00207831"/>
    <w:rsid w:val="00207CB0"/>
    <w:rsid w:val="00207E0F"/>
    <w:rsid w:val="00210476"/>
    <w:rsid w:val="00210BB5"/>
    <w:rsid w:val="00210CAE"/>
    <w:rsid w:val="00211950"/>
    <w:rsid w:val="00211C4D"/>
    <w:rsid w:val="0021223A"/>
    <w:rsid w:val="002132F4"/>
    <w:rsid w:val="00213503"/>
    <w:rsid w:val="00213735"/>
    <w:rsid w:val="0021406E"/>
    <w:rsid w:val="00214295"/>
    <w:rsid w:val="002151A5"/>
    <w:rsid w:val="0021548E"/>
    <w:rsid w:val="00215B2E"/>
    <w:rsid w:val="00215DF4"/>
    <w:rsid w:val="002162B8"/>
    <w:rsid w:val="002179B4"/>
    <w:rsid w:val="0022079E"/>
    <w:rsid w:val="00220EAA"/>
    <w:rsid w:val="00221059"/>
    <w:rsid w:val="0022226A"/>
    <w:rsid w:val="00223E23"/>
    <w:rsid w:val="002248CF"/>
    <w:rsid w:val="002250C3"/>
    <w:rsid w:val="00225D15"/>
    <w:rsid w:val="00226B4B"/>
    <w:rsid w:val="0022746A"/>
    <w:rsid w:val="00227A3E"/>
    <w:rsid w:val="00230B35"/>
    <w:rsid w:val="00231414"/>
    <w:rsid w:val="00231B39"/>
    <w:rsid w:val="002333FB"/>
    <w:rsid w:val="00233F8E"/>
    <w:rsid w:val="002343C3"/>
    <w:rsid w:val="00234D67"/>
    <w:rsid w:val="00234E7D"/>
    <w:rsid w:val="00236679"/>
    <w:rsid w:val="00236CE4"/>
    <w:rsid w:val="002372FA"/>
    <w:rsid w:val="002379B0"/>
    <w:rsid w:val="00237BBB"/>
    <w:rsid w:val="002405C3"/>
    <w:rsid w:val="00240721"/>
    <w:rsid w:val="002407D4"/>
    <w:rsid w:val="0024150E"/>
    <w:rsid w:val="00241B6F"/>
    <w:rsid w:val="00241B80"/>
    <w:rsid w:val="0024300F"/>
    <w:rsid w:val="0024363C"/>
    <w:rsid w:val="002437F2"/>
    <w:rsid w:val="0024393F"/>
    <w:rsid w:val="0024461D"/>
    <w:rsid w:val="00244F32"/>
    <w:rsid w:val="00245306"/>
    <w:rsid w:val="002454CC"/>
    <w:rsid w:val="002457E8"/>
    <w:rsid w:val="00246205"/>
    <w:rsid w:val="00246D3C"/>
    <w:rsid w:val="00247D09"/>
    <w:rsid w:val="00247D81"/>
    <w:rsid w:val="00247DFB"/>
    <w:rsid w:val="00250BB2"/>
    <w:rsid w:val="0025188D"/>
    <w:rsid w:val="002519B3"/>
    <w:rsid w:val="00252D78"/>
    <w:rsid w:val="002533E0"/>
    <w:rsid w:val="00253EBF"/>
    <w:rsid w:val="00254078"/>
    <w:rsid w:val="00255099"/>
    <w:rsid w:val="00255379"/>
    <w:rsid w:val="002558BA"/>
    <w:rsid w:val="00255F39"/>
    <w:rsid w:val="0025601B"/>
    <w:rsid w:val="0025618D"/>
    <w:rsid w:val="00256ACC"/>
    <w:rsid w:val="00256B7F"/>
    <w:rsid w:val="00257537"/>
    <w:rsid w:val="00257B69"/>
    <w:rsid w:val="00260248"/>
    <w:rsid w:val="002604B0"/>
    <w:rsid w:val="0026101B"/>
    <w:rsid w:val="002621EB"/>
    <w:rsid w:val="00262339"/>
    <w:rsid w:val="00263E21"/>
    <w:rsid w:val="00264608"/>
    <w:rsid w:val="00264972"/>
    <w:rsid w:val="00264A5B"/>
    <w:rsid w:val="00265556"/>
    <w:rsid w:val="00265593"/>
    <w:rsid w:val="00265626"/>
    <w:rsid w:val="00265E38"/>
    <w:rsid w:val="002670DA"/>
    <w:rsid w:val="002671C5"/>
    <w:rsid w:val="00267223"/>
    <w:rsid w:val="00270413"/>
    <w:rsid w:val="002706DB"/>
    <w:rsid w:val="00270874"/>
    <w:rsid w:val="0027095F"/>
    <w:rsid w:val="00270986"/>
    <w:rsid w:val="0027251F"/>
    <w:rsid w:val="002725C7"/>
    <w:rsid w:val="0027263F"/>
    <w:rsid w:val="00273DA6"/>
    <w:rsid w:val="002740BC"/>
    <w:rsid w:val="0027462F"/>
    <w:rsid w:val="00274F9B"/>
    <w:rsid w:val="00276090"/>
    <w:rsid w:val="00280752"/>
    <w:rsid w:val="00282189"/>
    <w:rsid w:val="00283B8D"/>
    <w:rsid w:val="00283C48"/>
    <w:rsid w:val="0028414A"/>
    <w:rsid w:val="00284C91"/>
    <w:rsid w:val="002858F6"/>
    <w:rsid w:val="00285E20"/>
    <w:rsid w:val="00286DAB"/>
    <w:rsid w:val="00290501"/>
    <w:rsid w:val="002912E5"/>
    <w:rsid w:val="00293015"/>
    <w:rsid w:val="00293E66"/>
    <w:rsid w:val="00294823"/>
    <w:rsid w:val="00295022"/>
    <w:rsid w:val="002951A3"/>
    <w:rsid w:val="0029576F"/>
    <w:rsid w:val="00295FAB"/>
    <w:rsid w:val="00296529"/>
    <w:rsid w:val="00296783"/>
    <w:rsid w:val="002A0F19"/>
    <w:rsid w:val="002A1040"/>
    <w:rsid w:val="002A202A"/>
    <w:rsid w:val="002A2335"/>
    <w:rsid w:val="002A27D4"/>
    <w:rsid w:val="002A2F1F"/>
    <w:rsid w:val="002A35F2"/>
    <w:rsid w:val="002A3CD2"/>
    <w:rsid w:val="002A4C79"/>
    <w:rsid w:val="002A4C9D"/>
    <w:rsid w:val="002A618A"/>
    <w:rsid w:val="002A624A"/>
    <w:rsid w:val="002A6CBD"/>
    <w:rsid w:val="002B1124"/>
    <w:rsid w:val="002B17B7"/>
    <w:rsid w:val="002B1AA4"/>
    <w:rsid w:val="002B2086"/>
    <w:rsid w:val="002B30B7"/>
    <w:rsid w:val="002B3BC8"/>
    <w:rsid w:val="002B456E"/>
    <w:rsid w:val="002B4B90"/>
    <w:rsid w:val="002B5D0D"/>
    <w:rsid w:val="002B5DEE"/>
    <w:rsid w:val="002B68AA"/>
    <w:rsid w:val="002B7815"/>
    <w:rsid w:val="002B7C08"/>
    <w:rsid w:val="002C191A"/>
    <w:rsid w:val="002C1ABF"/>
    <w:rsid w:val="002C358A"/>
    <w:rsid w:val="002C3CAA"/>
    <w:rsid w:val="002C651E"/>
    <w:rsid w:val="002C6638"/>
    <w:rsid w:val="002C6D85"/>
    <w:rsid w:val="002C76C3"/>
    <w:rsid w:val="002D0304"/>
    <w:rsid w:val="002D08E9"/>
    <w:rsid w:val="002D13EB"/>
    <w:rsid w:val="002D226A"/>
    <w:rsid w:val="002D29B3"/>
    <w:rsid w:val="002D2AA0"/>
    <w:rsid w:val="002D3E91"/>
    <w:rsid w:val="002D3ED3"/>
    <w:rsid w:val="002D4599"/>
    <w:rsid w:val="002D4A83"/>
    <w:rsid w:val="002D54A1"/>
    <w:rsid w:val="002D54CE"/>
    <w:rsid w:val="002D5727"/>
    <w:rsid w:val="002D58BB"/>
    <w:rsid w:val="002D6303"/>
    <w:rsid w:val="002E0A8D"/>
    <w:rsid w:val="002E1165"/>
    <w:rsid w:val="002E1694"/>
    <w:rsid w:val="002E1DDA"/>
    <w:rsid w:val="002E44F5"/>
    <w:rsid w:val="002E5366"/>
    <w:rsid w:val="002E5715"/>
    <w:rsid w:val="002E5E8E"/>
    <w:rsid w:val="002E5EF7"/>
    <w:rsid w:val="002E6BBB"/>
    <w:rsid w:val="002E7CB2"/>
    <w:rsid w:val="002F1A26"/>
    <w:rsid w:val="002F226C"/>
    <w:rsid w:val="002F29AB"/>
    <w:rsid w:val="002F2FBF"/>
    <w:rsid w:val="002F3F0E"/>
    <w:rsid w:val="002F49E6"/>
    <w:rsid w:val="002F4DDF"/>
    <w:rsid w:val="002F5BD4"/>
    <w:rsid w:val="002F6109"/>
    <w:rsid w:val="002F7B86"/>
    <w:rsid w:val="00301623"/>
    <w:rsid w:val="00301BAA"/>
    <w:rsid w:val="00301DAD"/>
    <w:rsid w:val="0030239B"/>
    <w:rsid w:val="00302A75"/>
    <w:rsid w:val="00302B7C"/>
    <w:rsid w:val="00302D84"/>
    <w:rsid w:val="00302F7A"/>
    <w:rsid w:val="0030312F"/>
    <w:rsid w:val="00304359"/>
    <w:rsid w:val="003045B0"/>
    <w:rsid w:val="00305537"/>
    <w:rsid w:val="00307B9A"/>
    <w:rsid w:val="00310378"/>
    <w:rsid w:val="003106E4"/>
    <w:rsid w:val="00310A20"/>
    <w:rsid w:val="003110E2"/>
    <w:rsid w:val="00311A47"/>
    <w:rsid w:val="00311DE7"/>
    <w:rsid w:val="0031236B"/>
    <w:rsid w:val="003139AB"/>
    <w:rsid w:val="00313BF1"/>
    <w:rsid w:val="0031448B"/>
    <w:rsid w:val="00314BEC"/>
    <w:rsid w:val="003157B4"/>
    <w:rsid w:val="00315E61"/>
    <w:rsid w:val="00316372"/>
    <w:rsid w:val="00316F71"/>
    <w:rsid w:val="00320276"/>
    <w:rsid w:val="003207B5"/>
    <w:rsid w:val="003208AA"/>
    <w:rsid w:val="00321044"/>
    <w:rsid w:val="00322B4E"/>
    <w:rsid w:val="0032320D"/>
    <w:rsid w:val="003236C3"/>
    <w:rsid w:val="003249C2"/>
    <w:rsid w:val="003254A8"/>
    <w:rsid w:val="003256B4"/>
    <w:rsid w:val="003257CF"/>
    <w:rsid w:val="00326529"/>
    <w:rsid w:val="003267BE"/>
    <w:rsid w:val="003267CF"/>
    <w:rsid w:val="00326C0D"/>
    <w:rsid w:val="00326D2C"/>
    <w:rsid w:val="0032781A"/>
    <w:rsid w:val="00327B2F"/>
    <w:rsid w:val="00327CA0"/>
    <w:rsid w:val="00327F0F"/>
    <w:rsid w:val="00327FF4"/>
    <w:rsid w:val="0033025F"/>
    <w:rsid w:val="00330947"/>
    <w:rsid w:val="0033112F"/>
    <w:rsid w:val="00331680"/>
    <w:rsid w:val="00333078"/>
    <w:rsid w:val="003335B3"/>
    <w:rsid w:val="0033559F"/>
    <w:rsid w:val="00335D87"/>
    <w:rsid w:val="00335FF0"/>
    <w:rsid w:val="00336934"/>
    <w:rsid w:val="0033695B"/>
    <w:rsid w:val="00337550"/>
    <w:rsid w:val="0033759E"/>
    <w:rsid w:val="00337A7B"/>
    <w:rsid w:val="00337FC1"/>
    <w:rsid w:val="00341097"/>
    <w:rsid w:val="00341B37"/>
    <w:rsid w:val="003428A0"/>
    <w:rsid w:val="00342A0D"/>
    <w:rsid w:val="00343263"/>
    <w:rsid w:val="00343AD2"/>
    <w:rsid w:val="00344794"/>
    <w:rsid w:val="003448D8"/>
    <w:rsid w:val="0034605E"/>
    <w:rsid w:val="00346555"/>
    <w:rsid w:val="00346621"/>
    <w:rsid w:val="00346E5E"/>
    <w:rsid w:val="00346FBB"/>
    <w:rsid w:val="003471B3"/>
    <w:rsid w:val="00347DA9"/>
    <w:rsid w:val="003501FE"/>
    <w:rsid w:val="00350A77"/>
    <w:rsid w:val="00350F4B"/>
    <w:rsid w:val="003512E8"/>
    <w:rsid w:val="00351B98"/>
    <w:rsid w:val="00351D9C"/>
    <w:rsid w:val="003531E9"/>
    <w:rsid w:val="003532CF"/>
    <w:rsid w:val="0035374F"/>
    <w:rsid w:val="00354833"/>
    <w:rsid w:val="00354CD8"/>
    <w:rsid w:val="00354E81"/>
    <w:rsid w:val="003559DF"/>
    <w:rsid w:val="0035640A"/>
    <w:rsid w:val="0035651D"/>
    <w:rsid w:val="003571FC"/>
    <w:rsid w:val="00357497"/>
    <w:rsid w:val="003578A6"/>
    <w:rsid w:val="00357BEC"/>
    <w:rsid w:val="00357C49"/>
    <w:rsid w:val="0036129B"/>
    <w:rsid w:val="0036194D"/>
    <w:rsid w:val="003631E6"/>
    <w:rsid w:val="003637FF"/>
    <w:rsid w:val="003639CB"/>
    <w:rsid w:val="00363FD2"/>
    <w:rsid w:val="00364494"/>
    <w:rsid w:val="00364519"/>
    <w:rsid w:val="003649AE"/>
    <w:rsid w:val="00364AB2"/>
    <w:rsid w:val="00366221"/>
    <w:rsid w:val="0036730E"/>
    <w:rsid w:val="0036760F"/>
    <w:rsid w:val="0036773B"/>
    <w:rsid w:val="00370059"/>
    <w:rsid w:val="003701B7"/>
    <w:rsid w:val="00370B39"/>
    <w:rsid w:val="00370CA1"/>
    <w:rsid w:val="00372F09"/>
    <w:rsid w:val="003730F5"/>
    <w:rsid w:val="0037398F"/>
    <w:rsid w:val="00374DA1"/>
    <w:rsid w:val="0037505F"/>
    <w:rsid w:val="003754DA"/>
    <w:rsid w:val="003759F3"/>
    <w:rsid w:val="0037685E"/>
    <w:rsid w:val="00376914"/>
    <w:rsid w:val="00376A19"/>
    <w:rsid w:val="00376EAD"/>
    <w:rsid w:val="0037707E"/>
    <w:rsid w:val="00377409"/>
    <w:rsid w:val="0038042A"/>
    <w:rsid w:val="003827C7"/>
    <w:rsid w:val="00382CCE"/>
    <w:rsid w:val="00383922"/>
    <w:rsid w:val="00383E20"/>
    <w:rsid w:val="00384338"/>
    <w:rsid w:val="003863F1"/>
    <w:rsid w:val="00386527"/>
    <w:rsid w:val="003875DF"/>
    <w:rsid w:val="00387FBE"/>
    <w:rsid w:val="00390569"/>
    <w:rsid w:val="00390798"/>
    <w:rsid w:val="00390BAB"/>
    <w:rsid w:val="00390BB2"/>
    <w:rsid w:val="00390D9D"/>
    <w:rsid w:val="003915FF"/>
    <w:rsid w:val="0039186B"/>
    <w:rsid w:val="0039232E"/>
    <w:rsid w:val="00392820"/>
    <w:rsid w:val="00393145"/>
    <w:rsid w:val="00394A41"/>
    <w:rsid w:val="003957F6"/>
    <w:rsid w:val="00395A0D"/>
    <w:rsid w:val="00395CF0"/>
    <w:rsid w:val="00395D90"/>
    <w:rsid w:val="00396792"/>
    <w:rsid w:val="00396EC3"/>
    <w:rsid w:val="003973FB"/>
    <w:rsid w:val="00397C7A"/>
    <w:rsid w:val="00397EB0"/>
    <w:rsid w:val="003A138C"/>
    <w:rsid w:val="003A1A61"/>
    <w:rsid w:val="003A20AF"/>
    <w:rsid w:val="003A2543"/>
    <w:rsid w:val="003A25A8"/>
    <w:rsid w:val="003A25DD"/>
    <w:rsid w:val="003A26F4"/>
    <w:rsid w:val="003A2CC5"/>
    <w:rsid w:val="003A2F09"/>
    <w:rsid w:val="003A5950"/>
    <w:rsid w:val="003A5D96"/>
    <w:rsid w:val="003A6515"/>
    <w:rsid w:val="003A6711"/>
    <w:rsid w:val="003A7C5D"/>
    <w:rsid w:val="003B05D7"/>
    <w:rsid w:val="003B0F5B"/>
    <w:rsid w:val="003B336C"/>
    <w:rsid w:val="003B3766"/>
    <w:rsid w:val="003B4888"/>
    <w:rsid w:val="003B4E12"/>
    <w:rsid w:val="003C0185"/>
    <w:rsid w:val="003C0602"/>
    <w:rsid w:val="003C0A1F"/>
    <w:rsid w:val="003C0AF6"/>
    <w:rsid w:val="003C1079"/>
    <w:rsid w:val="003C3182"/>
    <w:rsid w:val="003C3BCF"/>
    <w:rsid w:val="003C40B9"/>
    <w:rsid w:val="003C4402"/>
    <w:rsid w:val="003C4638"/>
    <w:rsid w:val="003C4C5E"/>
    <w:rsid w:val="003C4D24"/>
    <w:rsid w:val="003C5401"/>
    <w:rsid w:val="003C5717"/>
    <w:rsid w:val="003C5B17"/>
    <w:rsid w:val="003C6349"/>
    <w:rsid w:val="003D1598"/>
    <w:rsid w:val="003D1F08"/>
    <w:rsid w:val="003D3610"/>
    <w:rsid w:val="003D4135"/>
    <w:rsid w:val="003D4A33"/>
    <w:rsid w:val="003D5BCA"/>
    <w:rsid w:val="003D60B3"/>
    <w:rsid w:val="003D71EA"/>
    <w:rsid w:val="003D7BBB"/>
    <w:rsid w:val="003D7CE8"/>
    <w:rsid w:val="003D7D1F"/>
    <w:rsid w:val="003E0F3B"/>
    <w:rsid w:val="003E17D2"/>
    <w:rsid w:val="003E1CC2"/>
    <w:rsid w:val="003E26D2"/>
    <w:rsid w:val="003E330F"/>
    <w:rsid w:val="003E3A7B"/>
    <w:rsid w:val="003E3C55"/>
    <w:rsid w:val="003E5809"/>
    <w:rsid w:val="003E7743"/>
    <w:rsid w:val="003F0B7F"/>
    <w:rsid w:val="003F1493"/>
    <w:rsid w:val="003F1ADD"/>
    <w:rsid w:val="003F2FE2"/>
    <w:rsid w:val="003F36ED"/>
    <w:rsid w:val="003F374B"/>
    <w:rsid w:val="003F4629"/>
    <w:rsid w:val="003F678D"/>
    <w:rsid w:val="003F6A39"/>
    <w:rsid w:val="003F6DF2"/>
    <w:rsid w:val="003F6EE1"/>
    <w:rsid w:val="003F71EE"/>
    <w:rsid w:val="00400C3E"/>
    <w:rsid w:val="00400FC1"/>
    <w:rsid w:val="004015DD"/>
    <w:rsid w:val="00401B0C"/>
    <w:rsid w:val="00401C32"/>
    <w:rsid w:val="00401F1C"/>
    <w:rsid w:val="00404A77"/>
    <w:rsid w:val="00405819"/>
    <w:rsid w:val="00405BD9"/>
    <w:rsid w:val="00405DC0"/>
    <w:rsid w:val="0040654E"/>
    <w:rsid w:val="0040678A"/>
    <w:rsid w:val="00410B51"/>
    <w:rsid w:val="00411BC7"/>
    <w:rsid w:val="0041251E"/>
    <w:rsid w:val="00412A8D"/>
    <w:rsid w:val="0041326C"/>
    <w:rsid w:val="00414C74"/>
    <w:rsid w:val="00415B32"/>
    <w:rsid w:val="00415E8F"/>
    <w:rsid w:val="00416278"/>
    <w:rsid w:val="00416E37"/>
    <w:rsid w:val="004171E9"/>
    <w:rsid w:val="00417C3D"/>
    <w:rsid w:val="00420A1A"/>
    <w:rsid w:val="004210A3"/>
    <w:rsid w:val="004213FA"/>
    <w:rsid w:val="004216F9"/>
    <w:rsid w:val="004217E1"/>
    <w:rsid w:val="00421AE1"/>
    <w:rsid w:val="00421CE0"/>
    <w:rsid w:val="00421E57"/>
    <w:rsid w:val="00422298"/>
    <w:rsid w:val="004226C4"/>
    <w:rsid w:val="00422AE8"/>
    <w:rsid w:val="0042304D"/>
    <w:rsid w:val="0042349D"/>
    <w:rsid w:val="00423589"/>
    <w:rsid w:val="00423FE8"/>
    <w:rsid w:val="0042468E"/>
    <w:rsid w:val="00425013"/>
    <w:rsid w:val="0042512F"/>
    <w:rsid w:val="00425AC3"/>
    <w:rsid w:val="004263C5"/>
    <w:rsid w:val="00426F0E"/>
    <w:rsid w:val="004277CD"/>
    <w:rsid w:val="00427DEE"/>
    <w:rsid w:val="00427FCF"/>
    <w:rsid w:val="00430ABA"/>
    <w:rsid w:val="00432237"/>
    <w:rsid w:val="004323E9"/>
    <w:rsid w:val="00433B4F"/>
    <w:rsid w:val="00434051"/>
    <w:rsid w:val="0043470A"/>
    <w:rsid w:val="00434C07"/>
    <w:rsid w:val="00434EE9"/>
    <w:rsid w:val="00435D9B"/>
    <w:rsid w:val="004361D8"/>
    <w:rsid w:val="0043664D"/>
    <w:rsid w:val="00436C59"/>
    <w:rsid w:val="00436F65"/>
    <w:rsid w:val="004371BD"/>
    <w:rsid w:val="00437439"/>
    <w:rsid w:val="004376F3"/>
    <w:rsid w:val="00437CE8"/>
    <w:rsid w:val="0044015D"/>
    <w:rsid w:val="00440EC2"/>
    <w:rsid w:val="00442A3C"/>
    <w:rsid w:val="00442DE2"/>
    <w:rsid w:val="0044303E"/>
    <w:rsid w:val="0044313A"/>
    <w:rsid w:val="00443A61"/>
    <w:rsid w:val="0044496B"/>
    <w:rsid w:val="00445DEA"/>
    <w:rsid w:val="00446703"/>
    <w:rsid w:val="0044768E"/>
    <w:rsid w:val="00450256"/>
    <w:rsid w:val="004504EC"/>
    <w:rsid w:val="004509FD"/>
    <w:rsid w:val="00451040"/>
    <w:rsid w:val="004516DD"/>
    <w:rsid w:val="00452647"/>
    <w:rsid w:val="00453142"/>
    <w:rsid w:val="00453E24"/>
    <w:rsid w:val="00453F94"/>
    <w:rsid w:val="00454062"/>
    <w:rsid w:val="004548F6"/>
    <w:rsid w:val="00455C1E"/>
    <w:rsid w:val="00455DA2"/>
    <w:rsid w:val="0045612D"/>
    <w:rsid w:val="0045798A"/>
    <w:rsid w:val="004602C3"/>
    <w:rsid w:val="00460A5B"/>
    <w:rsid w:val="00461413"/>
    <w:rsid w:val="00461500"/>
    <w:rsid w:val="004617E7"/>
    <w:rsid w:val="00461AE0"/>
    <w:rsid w:val="00461C7C"/>
    <w:rsid w:val="00464D34"/>
    <w:rsid w:val="00464F0D"/>
    <w:rsid w:val="00465DB0"/>
    <w:rsid w:val="00466C1F"/>
    <w:rsid w:val="004673F6"/>
    <w:rsid w:val="00470DDD"/>
    <w:rsid w:val="00470FCC"/>
    <w:rsid w:val="00471774"/>
    <w:rsid w:val="00471940"/>
    <w:rsid w:val="00471CBC"/>
    <w:rsid w:val="00471F9E"/>
    <w:rsid w:val="004726B2"/>
    <w:rsid w:val="00473176"/>
    <w:rsid w:val="00474AA9"/>
    <w:rsid w:val="00474BB0"/>
    <w:rsid w:val="00475140"/>
    <w:rsid w:val="00475662"/>
    <w:rsid w:val="00476DC9"/>
    <w:rsid w:val="00476F05"/>
    <w:rsid w:val="00476F30"/>
    <w:rsid w:val="004771B6"/>
    <w:rsid w:val="004773AE"/>
    <w:rsid w:val="004774BA"/>
    <w:rsid w:val="004778E0"/>
    <w:rsid w:val="00477F7E"/>
    <w:rsid w:val="0048073C"/>
    <w:rsid w:val="004808B7"/>
    <w:rsid w:val="00480C17"/>
    <w:rsid w:val="00481B89"/>
    <w:rsid w:val="00482D4C"/>
    <w:rsid w:val="00483D5F"/>
    <w:rsid w:val="00484B18"/>
    <w:rsid w:val="004864A9"/>
    <w:rsid w:val="004906BE"/>
    <w:rsid w:val="00490AB6"/>
    <w:rsid w:val="00491334"/>
    <w:rsid w:val="00492620"/>
    <w:rsid w:val="0049290E"/>
    <w:rsid w:val="00493624"/>
    <w:rsid w:val="00493657"/>
    <w:rsid w:val="00494E18"/>
    <w:rsid w:val="00494FA0"/>
    <w:rsid w:val="00495637"/>
    <w:rsid w:val="00495651"/>
    <w:rsid w:val="00495A53"/>
    <w:rsid w:val="00496C8A"/>
    <w:rsid w:val="004A0F15"/>
    <w:rsid w:val="004A139B"/>
    <w:rsid w:val="004A2815"/>
    <w:rsid w:val="004A28B8"/>
    <w:rsid w:val="004A46DF"/>
    <w:rsid w:val="004A4F7B"/>
    <w:rsid w:val="004A4FD2"/>
    <w:rsid w:val="004A54C2"/>
    <w:rsid w:val="004A5DC8"/>
    <w:rsid w:val="004A6393"/>
    <w:rsid w:val="004A703F"/>
    <w:rsid w:val="004A7FCC"/>
    <w:rsid w:val="004B05B2"/>
    <w:rsid w:val="004B11F5"/>
    <w:rsid w:val="004B26E0"/>
    <w:rsid w:val="004B3913"/>
    <w:rsid w:val="004B47A2"/>
    <w:rsid w:val="004B51A7"/>
    <w:rsid w:val="004B61AB"/>
    <w:rsid w:val="004B6C04"/>
    <w:rsid w:val="004B6CB9"/>
    <w:rsid w:val="004B7AD4"/>
    <w:rsid w:val="004B7B8C"/>
    <w:rsid w:val="004C07CC"/>
    <w:rsid w:val="004C0ACC"/>
    <w:rsid w:val="004C0D39"/>
    <w:rsid w:val="004C137A"/>
    <w:rsid w:val="004C244B"/>
    <w:rsid w:val="004C24C6"/>
    <w:rsid w:val="004C31E8"/>
    <w:rsid w:val="004C31EF"/>
    <w:rsid w:val="004C33A6"/>
    <w:rsid w:val="004C33BA"/>
    <w:rsid w:val="004C3BA9"/>
    <w:rsid w:val="004C3F11"/>
    <w:rsid w:val="004C3FFB"/>
    <w:rsid w:val="004C44CF"/>
    <w:rsid w:val="004C510D"/>
    <w:rsid w:val="004C680D"/>
    <w:rsid w:val="004C7389"/>
    <w:rsid w:val="004D0F33"/>
    <w:rsid w:val="004D2E71"/>
    <w:rsid w:val="004D304D"/>
    <w:rsid w:val="004D30C3"/>
    <w:rsid w:val="004D3133"/>
    <w:rsid w:val="004D3607"/>
    <w:rsid w:val="004D4013"/>
    <w:rsid w:val="004D570F"/>
    <w:rsid w:val="004D57B5"/>
    <w:rsid w:val="004D5DC4"/>
    <w:rsid w:val="004D7470"/>
    <w:rsid w:val="004E0124"/>
    <w:rsid w:val="004E0620"/>
    <w:rsid w:val="004E08B0"/>
    <w:rsid w:val="004E09C8"/>
    <w:rsid w:val="004E11EE"/>
    <w:rsid w:val="004E14FA"/>
    <w:rsid w:val="004E164B"/>
    <w:rsid w:val="004E1BCB"/>
    <w:rsid w:val="004E213A"/>
    <w:rsid w:val="004E2A25"/>
    <w:rsid w:val="004E3260"/>
    <w:rsid w:val="004E3637"/>
    <w:rsid w:val="004E3A8D"/>
    <w:rsid w:val="004E3E48"/>
    <w:rsid w:val="004E4043"/>
    <w:rsid w:val="004E4128"/>
    <w:rsid w:val="004E48C8"/>
    <w:rsid w:val="004E5349"/>
    <w:rsid w:val="004E5C05"/>
    <w:rsid w:val="004E6A3C"/>
    <w:rsid w:val="004E77CE"/>
    <w:rsid w:val="004E7ED4"/>
    <w:rsid w:val="004F266F"/>
    <w:rsid w:val="004F2DCE"/>
    <w:rsid w:val="004F33C4"/>
    <w:rsid w:val="004F3B3F"/>
    <w:rsid w:val="004F49F4"/>
    <w:rsid w:val="004F5C25"/>
    <w:rsid w:val="004F5D95"/>
    <w:rsid w:val="004F5F4C"/>
    <w:rsid w:val="004F7D65"/>
    <w:rsid w:val="0050057F"/>
    <w:rsid w:val="00500978"/>
    <w:rsid w:val="00501331"/>
    <w:rsid w:val="00501A4A"/>
    <w:rsid w:val="005032A0"/>
    <w:rsid w:val="00503657"/>
    <w:rsid w:val="00503BDE"/>
    <w:rsid w:val="00504357"/>
    <w:rsid w:val="005044E4"/>
    <w:rsid w:val="00504FC4"/>
    <w:rsid w:val="0050553C"/>
    <w:rsid w:val="0050600B"/>
    <w:rsid w:val="00506296"/>
    <w:rsid w:val="00506439"/>
    <w:rsid w:val="00506D81"/>
    <w:rsid w:val="00507761"/>
    <w:rsid w:val="005106F0"/>
    <w:rsid w:val="005122D7"/>
    <w:rsid w:val="00512E23"/>
    <w:rsid w:val="005130E7"/>
    <w:rsid w:val="00513937"/>
    <w:rsid w:val="0051448D"/>
    <w:rsid w:val="00514BA8"/>
    <w:rsid w:val="0051639A"/>
    <w:rsid w:val="00516689"/>
    <w:rsid w:val="00517FB7"/>
    <w:rsid w:val="00521B9E"/>
    <w:rsid w:val="00522267"/>
    <w:rsid w:val="005226F0"/>
    <w:rsid w:val="0052275B"/>
    <w:rsid w:val="0052304F"/>
    <w:rsid w:val="00523C12"/>
    <w:rsid w:val="0052415A"/>
    <w:rsid w:val="005244D5"/>
    <w:rsid w:val="0053006D"/>
    <w:rsid w:val="00530B14"/>
    <w:rsid w:val="0053115E"/>
    <w:rsid w:val="005314EF"/>
    <w:rsid w:val="005315C9"/>
    <w:rsid w:val="00531A59"/>
    <w:rsid w:val="00531E7D"/>
    <w:rsid w:val="00532361"/>
    <w:rsid w:val="0053425F"/>
    <w:rsid w:val="00534739"/>
    <w:rsid w:val="00534A67"/>
    <w:rsid w:val="005366A1"/>
    <w:rsid w:val="005366B3"/>
    <w:rsid w:val="00537104"/>
    <w:rsid w:val="005374D3"/>
    <w:rsid w:val="00537732"/>
    <w:rsid w:val="0053775E"/>
    <w:rsid w:val="005377B5"/>
    <w:rsid w:val="00537822"/>
    <w:rsid w:val="00537B33"/>
    <w:rsid w:val="00541C9A"/>
    <w:rsid w:val="00541FC1"/>
    <w:rsid w:val="0054307B"/>
    <w:rsid w:val="00543464"/>
    <w:rsid w:val="00543D58"/>
    <w:rsid w:val="0054421C"/>
    <w:rsid w:val="00544331"/>
    <w:rsid w:val="005443DE"/>
    <w:rsid w:val="005449DC"/>
    <w:rsid w:val="00544A37"/>
    <w:rsid w:val="0054706C"/>
    <w:rsid w:val="005471F0"/>
    <w:rsid w:val="0054777D"/>
    <w:rsid w:val="00547C7A"/>
    <w:rsid w:val="00550169"/>
    <w:rsid w:val="0055023E"/>
    <w:rsid w:val="0055208E"/>
    <w:rsid w:val="0055235A"/>
    <w:rsid w:val="00552D35"/>
    <w:rsid w:val="005537A1"/>
    <w:rsid w:val="00553AF8"/>
    <w:rsid w:val="00554AFD"/>
    <w:rsid w:val="00555F7C"/>
    <w:rsid w:val="0055613C"/>
    <w:rsid w:val="00556418"/>
    <w:rsid w:val="00556ADF"/>
    <w:rsid w:val="00557440"/>
    <w:rsid w:val="00557677"/>
    <w:rsid w:val="00557DEC"/>
    <w:rsid w:val="0056084D"/>
    <w:rsid w:val="005609F8"/>
    <w:rsid w:val="00560D42"/>
    <w:rsid w:val="00561148"/>
    <w:rsid w:val="0056179B"/>
    <w:rsid w:val="00561A0F"/>
    <w:rsid w:val="00562E2B"/>
    <w:rsid w:val="00563017"/>
    <w:rsid w:val="005641B4"/>
    <w:rsid w:val="00565EE4"/>
    <w:rsid w:val="005661A0"/>
    <w:rsid w:val="00566582"/>
    <w:rsid w:val="005665FD"/>
    <w:rsid w:val="0056741C"/>
    <w:rsid w:val="0056771A"/>
    <w:rsid w:val="00567871"/>
    <w:rsid w:val="0057015F"/>
    <w:rsid w:val="00571BEF"/>
    <w:rsid w:val="00571DB4"/>
    <w:rsid w:val="00572AF9"/>
    <w:rsid w:val="0057460E"/>
    <w:rsid w:val="00574BBE"/>
    <w:rsid w:val="005751A8"/>
    <w:rsid w:val="00575374"/>
    <w:rsid w:val="005759CC"/>
    <w:rsid w:val="00576BA8"/>
    <w:rsid w:val="0058038D"/>
    <w:rsid w:val="00580979"/>
    <w:rsid w:val="00580A87"/>
    <w:rsid w:val="005819F0"/>
    <w:rsid w:val="00581C41"/>
    <w:rsid w:val="00581F40"/>
    <w:rsid w:val="005849CC"/>
    <w:rsid w:val="0058503B"/>
    <w:rsid w:val="005864B8"/>
    <w:rsid w:val="00586ED4"/>
    <w:rsid w:val="00587C76"/>
    <w:rsid w:val="00587FBB"/>
    <w:rsid w:val="005910BE"/>
    <w:rsid w:val="005926BB"/>
    <w:rsid w:val="00592791"/>
    <w:rsid w:val="00593731"/>
    <w:rsid w:val="00593A31"/>
    <w:rsid w:val="005951C4"/>
    <w:rsid w:val="00595363"/>
    <w:rsid w:val="00595C15"/>
    <w:rsid w:val="0059636D"/>
    <w:rsid w:val="005963D9"/>
    <w:rsid w:val="00596608"/>
    <w:rsid w:val="00596DD3"/>
    <w:rsid w:val="0059700F"/>
    <w:rsid w:val="00597144"/>
    <w:rsid w:val="005978D4"/>
    <w:rsid w:val="005978FC"/>
    <w:rsid w:val="00597ACD"/>
    <w:rsid w:val="00597BAD"/>
    <w:rsid w:val="00597E9C"/>
    <w:rsid w:val="005A1210"/>
    <w:rsid w:val="005A1497"/>
    <w:rsid w:val="005A2D2D"/>
    <w:rsid w:val="005A2D97"/>
    <w:rsid w:val="005A35C3"/>
    <w:rsid w:val="005A385A"/>
    <w:rsid w:val="005A3A58"/>
    <w:rsid w:val="005A5DEF"/>
    <w:rsid w:val="005A5EB2"/>
    <w:rsid w:val="005A7E6D"/>
    <w:rsid w:val="005B0A23"/>
    <w:rsid w:val="005B1046"/>
    <w:rsid w:val="005B1893"/>
    <w:rsid w:val="005B2368"/>
    <w:rsid w:val="005B27CF"/>
    <w:rsid w:val="005B3917"/>
    <w:rsid w:val="005B43FC"/>
    <w:rsid w:val="005B5CC5"/>
    <w:rsid w:val="005B6151"/>
    <w:rsid w:val="005B6332"/>
    <w:rsid w:val="005B6ADA"/>
    <w:rsid w:val="005B6EB8"/>
    <w:rsid w:val="005B74E7"/>
    <w:rsid w:val="005C0088"/>
    <w:rsid w:val="005C152B"/>
    <w:rsid w:val="005C2406"/>
    <w:rsid w:val="005C24C2"/>
    <w:rsid w:val="005C322F"/>
    <w:rsid w:val="005C56EF"/>
    <w:rsid w:val="005C59A9"/>
    <w:rsid w:val="005C5EAC"/>
    <w:rsid w:val="005C60C1"/>
    <w:rsid w:val="005C6513"/>
    <w:rsid w:val="005C6BD4"/>
    <w:rsid w:val="005C6EFF"/>
    <w:rsid w:val="005C759A"/>
    <w:rsid w:val="005D0623"/>
    <w:rsid w:val="005D0821"/>
    <w:rsid w:val="005D30B2"/>
    <w:rsid w:val="005D390C"/>
    <w:rsid w:val="005D3989"/>
    <w:rsid w:val="005D4203"/>
    <w:rsid w:val="005D52F7"/>
    <w:rsid w:val="005D5DF4"/>
    <w:rsid w:val="005D7414"/>
    <w:rsid w:val="005E086D"/>
    <w:rsid w:val="005E1046"/>
    <w:rsid w:val="005E107E"/>
    <w:rsid w:val="005E1D7B"/>
    <w:rsid w:val="005E1E93"/>
    <w:rsid w:val="005E1F99"/>
    <w:rsid w:val="005E259B"/>
    <w:rsid w:val="005E392D"/>
    <w:rsid w:val="005E3AEC"/>
    <w:rsid w:val="005E3C40"/>
    <w:rsid w:val="005E3DD2"/>
    <w:rsid w:val="005E3F14"/>
    <w:rsid w:val="005E42B1"/>
    <w:rsid w:val="005E443F"/>
    <w:rsid w:val="005E7B12"/>
    <w:rsid w:val="005F106D"/>
    <w:rsid w:val="005F13D0"/>
    <w:rsid w:val="005F2478"/>
    <w:rsid w:val="005F3D99"/>
    <w:rsid w:val="005F41CD"/>
    <w:rsid w:val="005F4E8B"/>
    <w:rsid w:val="005F65C2"/>
    <w:rsid w:val="005F65CE"/>
    <w:rsid w:val="005F703D"/>
    <w:rsid w:val="005F73FB"/>
    <w:rsid w:val="005F7616"/>
    <w:rsid w:val="005F7EE8"/>
    <w:rsid w:val="006003AA"/>
    <w:rsid w:val="00600FD1"/>
    <w:rsid w:val="006017BF"/>
    <w:rsid w:val="006023D5"/>
    <w:rsid w:val="006028BF"/>
    <w:rsid w:val="00602F4C"/>
    <w:rsid w:val="00605064"/>
    <w:rsid w:val="00605E77"/>
    <w:rsid w:val="006069F8"/>
    <w:rsid w:val="00606DAB"/>
    <w:rsid w:val="00607D71"/>
    <w:rsid w:val="00607FFE"/>
    <w:rsid w:val="00610767"/>
    <w:rsid w:val="00611233"/>
    <w:rsid w:val="00611EFE"/>
    <w:rsid w:val="00613451"/>
    <w:rsid w:val="00613AE7"/>
    <w:rsid w:val="00614C7F"/>
    <w:rsid w:val="00614EF7"/>
    <w:rsid w:val="00616134"/>
    <w:rsid w:val="00616868"/>
    <w:rsid w:val="006169CF"/>
    <w:rsid w:val="00617184"/>
    <w:rsid w:val="00617765"/>
    <w:rsid w:val="00621062"/>
    <w:rsid w:val="0062256D"/>
    <w:rsid w:val="00622B5D"/>
    <w:rsid w:val="00623E8C"/>
    <w:rsid w:val="00625368"/>
    <w:rsid w:val="00625C40"/>
    <w:rsid w:val="006264A3"/>
    <w:rsid w:val="006266B6"/>
    <w:rsid w:val="00626B2A"/>
    <w:rsid w:val="00626DD8"/>
    <w:rsid w:val="006270A6"/>
    <w:rsid w:val="0062783B"/>
    <w:rsid w:val="00627C85"/>
    <w:rsid w:val="00630027"/>
    <w:rsid w:val="00631B25"/>
    <w:rsid w:val="00631B97"/>
    <w:rsid w:val="00631E1C"/>
    <w:rsid w:val="006326B0"/>
    <w:rsid w:val="00632EFE"/>
    <w:rsid w:val="00633170"/>
    <w:rsid w:val="00633567"/>
    <w:rsid w:val="006342C0"/>
    <w:rsid w:val="0063475C"/>
    <w:rsid w:val="00634C20"/>
    <w:rsid w:val="00634C43"/>
    <w:rsid w:val="00635252"/>
    <w:rsid w:val="00635837"/>
    <w:rsid w:val="0063649C"/>
    <w:rsid w:val="00640718"/>
    <w:rsid w:val="0064137A"/>
    <w:rsid w:val="0064148E"/>
    <w:rsid w:val="006418EB"/>
    <w:rsid w:val="00641C5D"/>
    <w:rsid w:val="00641DF4"/>
    <w:rsid w:val="00642735"/>
    <w:rsid w:val="00644744"/>
    <w:rsid w:val="006462D0"/>
    <w:rsid w:val="00646E2F"/>
    <w:rsid w:val="0064742D"/>
    <w:rsid w:val="006474CB"/>
    <w:rsid w:val="00647C5D"/>
    <w:rsid w:val="00647F2E"/>
    <w:rsid w:val="0065028D"/>
    <w:rsid w:val="00650762"/>
    <w:rsid w:val="00651244"/>
    <w:rsid w:val="006525A1"/>
    <w:rsid w:val="00652851"/>
    <w:rsid w:val="00652C57"/>
    <w:rsid w:val="0065335C"/>
    <w:rsid w:val="00654077"/>
    <w:rsid w:val="00654FD1"/>
    <w:rsid w:val="006556A6"/>
    <w:rsid w:val="00655AE6"/>
    <w:rsid w:val="00655C27"/>
    <w:rsid w:val="00655CB9"/>
    <w:rsid w:val="00655E57"/>
    <w:rsid w:val="006615FB"/>
    <w:rsid w:val="00662F1D"/>
    <w:rsid w:val="00663C6E"/>
    <w:rsid w:val="00664320"/>
    <w:rsid w:val="0066490B"/>
    <w:rsid w:val="0066549A"/>
    <w:rsid w:val="0066584F"/>
    <w:rsid w:val="00665C24"/>
    <w:rsid w:val="006664DA"/>
    <w:rsid w:val="006667A6"/>
    <w:rsid w:val="00666FEA"/>
    <w:rsid w:val="00667F92"/>
    <w:rsid w:val="0067022D"/>
    <w:rsid w:val="00670481"/>
    <w:rsid w:val="00670820"/>
    <w:rsid w:val="00671F19"/>
    <w:rsid w:val="006722A6"/>
    <w:rsid w:val="00672C58"/>
    <w:rsid w:val="00673BA5"/>
    <w:rsid w:val="00674200"/>
    <w:rsid w:val="006745B7"/>
    <w:rsid w:val="0067483D"/>
    <w:rsid w:val="00674E05"/>
    <w:rsid w:val="006753A8"/>
    <w:rsid w:val="0067551E"/>
    <w:rsid w:val="00675547"/>
    <w:rsid w:val="00675567"/>
    <w:rsid w:val="00675787"/>
    <w:rsid w:val="00675E7F"/>
    <w:rsid w:val="006768C0"/>
    <w:rsid w:val="0067716C"/>
    <w:rsid w:val="006804C7"/>
    <w:rsid w:val="00681768"/>
    <w:rsid w:val="006819CB"/>
    <w:rsid w:val="006828F8"/>
    <w:rsid w:val="00682B5C"/>
    <w:rsid w:val="006832DF"/>
    <w:rsid w:val="00683CDA"/>
    <w:rsid w:val="006847F2"/>
    <w:rsid w:val="0068503E"/>
    <w:rsid w:val="0068534F"/>
    <w:rsid w:val="006872FD"/>
    <w:rsid w:val="00687C18"/>
    <w:rsid w:val="00687D39"/>
    <w:rsid w:val="00687E2D"/>
    <w:rsid w:val="00690039"/>
    <w:rsid w:val="00690594"/>
    <w:rsid w:val="0069125D"/>
    <w:rsid w:val="006923C7"/>
    <w:rsid w:val="0069472C"/>
    <w:rsid w:val="00695973"/>
    <w:rsid w:val="00696589"/>
    <w:rsid w:val="00697199"/>
    <w:rsid w:val="00697BF3"/>
    <w:rsid w:val="006A030C"/>
    <w:rsid w:val="006A1891"/>
    <w:rsid w:val="006A196E"/>
    <w:rsid w:val="006A1B1E"/>
    <w:rsid w:val="006A21D0"/>
    <w:rsid w:val="006A29C5"/>
    <w:rsid w:val="006A3294"/>
    <w:rsid w:val="006A36EB"/>
    <w:rsid w:val="006A4750"/>
    <w:rsid w:val="006A5919"/>
    <w:rsid w:val="006A6B16"/>
    <w:rsid w:val="006A72C1"/>
    <w:rsid w:val="006A7DE1"/>
    <w:rsid w:val="006A7E35"/>
    <w:rsid w:val="006A7FE2"/>
    <w:rsid w:val="006B1329"/>
    <w:rsid w:val="006B1774"/>
    <w:rsid w:val="006B1D17"/>
    <w:rsid w:val="006B1F6B"/>
    <w:rsid w:val="006B27DB"/>
    <w:rsid w:val="006B3EE4"/>
    <w:rsid w:val="006B46B0"/>
    <w:rsid w:val="006B544F"/>
    <w:rsid w:val="006B545B"/>
    <w:rsid w:val="006B5580"/>
    <w:rsid w:val="006B597F"/>
    <w:rsid w:val="006B5AF4"/>
    <w:rsid w:val="006B5DA7"/>
    <w:rsid w:val="006B6137"/>
    <w:rsid w:val="006B699B"/>
    <w:rsid w:val="006B7E93"/>
    <w:rsid w:val="006C0078"/>
    <w:rsid w:val="006C16BF"/>
    <w:rsid w:val="006C1B39"/>
    <w:rsid w:val="006C2CDA"/>
    <w:rsid w:val="006C3B0B"/>
    <w:rsid w:val="006C3E65"/>
    <w:rsid w:val="006C3EB4"/>
    <w:rsid w:val="006C41FE"/>
    <w:rsid w:val="006C483D"/>
    <w:rsid w:val="006C5304"/>
    <w:rsid w:val="006C62C4"/>
    <w:rsid w:val="006C6322"/>
    <w:rsid w:val="006C63DD"/>
    <w:rsid w:val="006C672A"/>
    <w:rsid w:val="006C76F2"/>
    <w:rsid w:val="006D01D1"/>
    <w:rsid w:val="006D08DA"/>
    <w:rsid w:val="006D09E7"/>
    <w:rsid w:val="006D14F0"/>
    <w:rsid w:val="006D1B49"/>
    <w:rsid w:val="006D20EA"/>
    <w:rsid w:val="006D2D94"/>
    <w:rsid w:val="006D3D04"/>
    <w:rsid w:val="006D40F8"/>
    <w:rsid w:val="006D4419"/>
    <w:rsid w:val="006D4828"/>
    <w:rsid w:val="006D5BFD"/>
    <w:rsid w:val="006D5F36"/>
    <w:rsid w:val="006D6A1A"/>
    <w:rsid w:val="006D7875"/>
    <w:rsid w:val="006E054D"/>
    <w:rsid w:val="006E09D7"/>
    <w:rsid w:val="006E1024"/>
    <w:rsid w:val="006E161D"/>
    <w:rsid w:val="006E2019"/>
    <w:rsid w:val="006E223B"/>
    <w:rsid w:val="006E272E"/>
    <w:rsid w:val="006E3F95"/>
    <w:rsid w:val="006E4239"/>
    <w:rsid w:val="006E6277"/>
    <w:rsid w:val="006E6F46"/>
    <w:rsid w:val="006E7352"/>
    <w:rsid w:val="006E7EC9"/>
    <w:rsid w:val="006F06F1"/>
    <w:rsid w:val="006F17E7"/>
    <w:rsid w:val="006F1B85"/>
    <w:rsid w:val="006F2115"/>
    <w:rsid w:val="006F25C1"/>
    <w:rsid w:val="006F38C8"/>
    <w:rsid w:val="006F4224"/>
    <w:rsid w:val="006F47F4"/>
    <w:rsid w:val="006F4891"/>
    <w:rsid w:val="006F637C"/>
    <w:rsid w:val="006F6521"/>
    <w:rsid w:val="006F6ED0"/>
    <w:rsid w:val="006F7406"/>
    <w:rsid w:val="006F7F1F"/>
    <w:rsid w:val="00700E2D"/>
    <w:rsid w:val="00701E81"/>
    <w:rsid w:val="007048FF"/>
    <w:rsid w:val="00704CB7"/>
    <w:rsid w:val="007051CB"/>
    <w:rsid w:val="0070548B"/>
    <w:rsid w:val="007056E4"/>
    <w:rsid w:val="007071B7"/>
    <w:rsid w:val="007072F9"/>
    <w:rsid w:val="00707BD2"/>
    <w:rsid w:val="0071006D"/>
    <w:rsid w:val="00710DE2"/>
    <w:rsid w:val="007119E2"/>
    <w:rsid w:val="00711C04"/>
    <w:rsid w:val="007122F1"/>
    <w:rsid w:val="00714828"/>
    <w:rsid w:val="00714B41"/>
    <w:rsid w:val="00715EEF"/>
    <w:rsid w:val="007163D9"/>
    <w:rsid w:val="00716944"/>
    <w:rsid w:val="007179A5"/>
    <w:rsid w:val="00720F9B"/>
    <w:rsid w:val="0072103D"/>
    <w:rsid w:val="0072253B"/>
    <w:rsid w:val="00723EDD"/>
    <w:rsid w:val="00724657"/>
    <w:rsid w:val="007256B3"/>
    <w:rsid w:val="007257C2"/>
    <w:rsid w:val="00725C5F"/>
    <w:rsid w:val="00725F78"/>
    <w:rsid w:val="007264C3"/>
    <w:rsid w:val="00726E2E"/>
    <w:rsid w:val="007302FE"/>
    <w:rsid w:val="00730A73"/>
    <w:rsid w:val="007311BC"/>
    <w:rsid w:val="007315EC"/>
    <w:rsid w:val="007318A3"/>
    <w:rsid w:val="00731BBB"/>
    <w:rsid w:val="00732150"/>
    <w:rsid w:val="00732654"/>
    <w:rsid w:val="00733AB4"/>
    <w:rsid w:val="00733B06"/>
    <w:rsid w:val="00733CFE"/>
    <w:rsid w:val="0073621A"/>
    <w:rsid w:val="00737E77"/>
    <w:rsid w:val="00740FAE"/>
    <w:rsid w:val="00741AC9"/>
    <w:rsid w:val="007420D0"/>
    <w:rsid w:val="007421CE"/>
    <w:rsid w:val="00742DE7"/>
    <w:rsid w:val="007432D8"/>
    <w:rsid w:val="00743E89"/>
    <w:rsid w:val="00745307"/>
    <w:rsid w:val="007465B0"/>
    <w:rsid w:val="00746F1D"/>
    <w:rsid w:val="00750EBF"/>
    <w:rsid w:val="007512FD"/>
    <w:rsid w:val="007519A4"/>
    <w:rsid w:val="007524FE"/>
    <w:rsid w:val="00752CC5"/>
    <w:rsid w:val="00752FEF"/>
    <w:rsid w:val="00753487"/>
    <w:rsid w:val="007563CA"/>
    <w:rsid w:val="00756780"/>
    <w:rsid w:val="00756AB7"/>
    <w:rsid w:val="00757D7D"/>
    <w:rsid w:val="00757D8E"/>
    <w:rsid w:val="007622F6"/>
    <w:rsid w:val="00762CB5"/>
    <w:rsid w:val="0076386C"/>
    <w:rsid w:val="007648CC"/>
    <w:rsid w:val="00764D7C"/>
    <w:rsid w:val="007713F1"/>
    <w:rsid w:val="007720FB"/>
    <w:rsid w:val="00772240"/>
    <w:rsid w:val="00772416"/>
    <w:rsid w:val="007729D5"/>
    <w:rsid w:val="00772BF1"/>
    <w:rsid w:val="00772D4F"/>
    <w:rsid w:val="00774E24"/>
    <w:rsid w:val="00775078"/>
    <w:rsid w:val="00775149"/>
    <w:rsid w:val="00775C5A"/>
    <w:rsid w:val="00776414"/>
    <w:rsid w:val="00780AD9"/>
    <w:rsid w:val="007826D1"/>
    <w:rsid w:val="0078276B"/>
    <w:rsid w:val="00782FA7"/>
    <w:rsid w:val="0078358C"/>
    <w:rsid w:val="0078421B"/>
    <w:rsid w:val="00784404"/>
    <w:rsid w:val="0078470D"/>
    <w:rsid w:val="00784A93"/>
    <w:rsid w:val="00785AEF"/>
    <w:rsid w:val="00785C2E"/>
    <w:rsid w:val="0078766C"/>
    <w:rsid w:val="0078786F"/>
    <w:rsid w:val="00787A22"/>
    <w:rsid w:val="0079087E"/>
    <w:rsid w:val="007909A7"/>
    <w:rsid w:val="00790D06"/>
    <w:rsid w:val="007911E5"/>
    <w:rsid w:val="007912DD"/>
    <w:rsid w:val="00791EF1"/>
    <w:rsid w:val="00791F3A"/>
    <w:rsid w:val="00791F74"/>
    <w:rsid w:val="007928BB"/>
    <w:rsid w:val="00794776"/>
    <w:rsid w:val="00794A58"/>
    <w:rsid w:val="00794DEB"/>
    <w:rsid w:val="00794EAE"/>
    <w:rsid w:val="00794EDB"/>
    <w:rsid w:val="0079527E"/>
    <w:rsid w:val="00796A04"/>
    <w:rsid w:val="0079736C"/>
    <w:rsid w:val="007A2813"/>
    <w:rsid w:val="007A303C"/>
    <w:rsid w:val="007A31D3"/>
    <w:rsid w:val="007A3D83"/>
    <w:rsid w:val="007A4F2E"/>
    <w:rsid w:val="007A525D"/>
    <w:rsid w:val="007A545D"/>
    <w:rsid w:val="007A5E02"/>
    <w:rsid w:val="007A5F13"/>
    <w:rsid w:val="007A6D69"/>
    <w:rsid w:val="007A7C53"/>
    <w:rsid w:val="007B15BA"/>
    <w:rsid w:val="007B2D8E"/>
    <w:rsid w:val="007B362C"/>
    <w:rsid w:val="007B4F8F"/>
    <w:rsid w:val="007B61A0"/>
    <w:rsid w:val="007B7584"/>
    <w:rsid w:val="007B77B5"/>
    <w:rsid w:val="007B7B44"/>
    <w:rsid w:val="007C115F"/>
    <w:rsid w:val="007C1539"/>
    <w:rsid w:val="007C27EC"/>
    <w:rsid w:val="007C29EC"/>
    <w:rsid w:val="007C3044"/>
    <w:rsid w:val="007C3184"/>
    <w:rsid w:val="007C31AD"/>
    <w:rsid w:val="007C32F2"/>
    <w:rsid w:val="007C33B3"/>
    <w:rsid w:val="007C34C5"/>
    <w:rsid w:val="007C35BF"/>
    <w:rsid w:val="007C48C6"/>
    <w:rsid w:val="007C56EF"/>
    <w:rsid w:val="007C5831"/>
    <w:rsid w:val="007C5B06"/>
    <w:rsid w:val="007C61DD"/>
    <w:rsid w:val="007C6C58"/>
    <w:rsid w:val="007C71BC"/>
    <w:rsid w:val="007D0D34"/>
    <w:rsid w:val="007D235A"/>
    <w:rsid w:val="007D2452"/>
    <w:rsid w:val="007D2531"/>
    <w:rsid w:val="007D28BD"/>
    <w:rsid w:val="007D377F"/>
    <w:rsid w:val="007D3982"/>
    <w:rsid w:val="007D3ED2"/>
    <w:rsid w:val="007D3F24"/>
    <w:rsid w:val="007D45D0"/>
    <w:rsid w:val="007D494E"/>
    <w:rsid w:val="007D60EA"/>
    <w:rsid w:val="007D670A"/>
    <w:rsid w:val="007D6EF0"/>
    <w:rsid w:val="007D79EE"/>
    <w:rsid w:val="007D7B1A"/>
    <w:rsid w:val="007E0E13"/>
    <w:rsid w:val="007E1978"/>
    <w:rsid w:val="007E230E"/>
    <w:rsid w:val="007E25FE"/>
    <w:rsid w:val="007E276C"/>
    <w:rsid w:val="007E28C4"/>
    <w:rsid w:val="007E3ACF"/>
    <w:rsid w:val="007E3B4A"/>
    <w:rsid w:val="007E3EB2"/>
    <w:rsid w:val="007E4857"/>
    <w:rsid w:val="007E5536"/>
    <w:rsid w:val="007E556A"/>
    <w:rsid w:val="007E7E07"/>
    <w:rsid w:val="007F0561"/>
    <w:rsid w:val="007F0C21"/>
    <w:rsid w:val="007F0CC4"/>
    <w:rsid w:val="007F0E00"/>
    <w:rsid w:val="007F17F6"/>
    <w:rsid w:val="007F1AFF"/>
    <w:rsid w:val="007F2659"/>
    <w:rsid w:val="007F3402"/>
    <w:rsid w:val="007F387A"/>
    <w:rsid w:val="007F388F"/>
    <w:rsid w:val="007F3EAA"/>
    <w:rsid w:val="007F4B19"/>
    <w:rsid w:val="007F54AE"/>
    <w:rsid w:val="007F583E"/>
    <w:rsid w:val="007F5936"/>
    <w:rsid w:val="007F5B33"/>
    <w:rsid w:val="007F5FD3"/>
    <w:rsid w:val="007F627B"/>
    <w:rsid w:val="007F642A"/>
    <w:rsid w:val="007F756F"/>
    <w:rsid w:val="007F7EEE"/>
    <w:rsid w:val="008011A6"/>
    <w:rsid w:val="00801EBB"/>
    <w:rsid w:val="00802C16"/>
    <w:rsid w:val="00802DDF"/>
    <w:rsid w:val="00803122"/>
    <w:rsid w:val="00803160"/>
    <w:rsid w:val="0080320E"/>
    <w:rsid w:val="00803283"/>
    <w:rsid w:val="008047B2"/>
    <w:rsid w:val="008049C3"/>
    <w:rsid w:val="0080549A"/>
    <w:rsid w:val="00806965"/>
    <w:rsid w:val="008076D8"/>
    <w:rsid w:val="0080772B"/>
    <w:rsid w:val="00810B44"/>
    <w:rsid w:val="00812856"/>
    <w:rsid w:val="00812C11"/>
    <w:rsid w:val="00812DEB"/>
    <w:rsid w:val="00812FFF"/>
    <w:rsid w:val="00813BC0"/>
    <w:rsid w:val="0081426C"/>
    <w:rsid w:val="00814759"/>
    <w:rsid w:val="00814E55"/>
    <w:rsid w:val="00815ABA"/>
    <w:rsid w:val="00817593"/>
    <w:rsid w:val="0082002B"/>
    <w:rsid w:val="00820585"/>
    <w:rsid w:val="00820709"/>
    <w:rsid w:val="00820A80"/>
    <w:rsid w:val="00820FAB"/>
    <w:rsid w:val="00820FCE"/>
    <w:rsid w:val="00821FDC"/>
    <w:rsid w:val="008220FF"/>
    <w:rsid w:val="00822B0A"/>
    <w:rsid w:val="00822B3D"/>
    <w:rsid w:val="00822D36"/>
    <w:rsid w:val="00822EEC"/>
    <w:rsid w:val="00822F48"/>
    <w:rsid w:val="008233DA"/>
    <w:rsid w:val="00823833"/>
    <w:rsid w:val="00823A2D"/>
    <w:rsid w:val="00823C7B"/>
    <w:rsid w:val="00823CFA"/>
    <w:rsid w:val="00823E10"/>
    <w:rsid w:val="00824D01"/>
    <w:rsid w:val="00825102"/>
    <w:rsid w:val="00825776"/>
    <w:rsid w:val="00826299"/>
    <w:rsid w:val="00826EF6"/>
    <w:rsid w:val="008270D6"/>
    <w:rsid w:val="008306E9"/>
    <w:rsid w:val="00831130"/>
    <w:rsid w:val="00831C6C"/>
    <w:rsid w:val="0083287E"/>
    <w:rsid w:val="00832EE2"/>
    <w:rsid w:val="008332C7"/>
    <w:rsid w:val="008340E5"/>
    <w:rsid w:val="008347CA"/>
    <w:rsid w:val="008367EC"/>
    <w:rsid w:val="0084019C"/>
    <w:rsid w:val="00840741"/>
    <w:rsid w:val="00840A5A"/>
    <w:rsid w:val="00841214"/>
    <w:rsid w:val="00841C22"/>
    <w:rsid w:val="008422F7"/>
    <w:rsid w:val="00842846"/>
    <w:rsid w:val="008438B3"/>
    <w:rsid w:val="00844005"/>
    <w:rsid w:val="008445E0"/>
    <w:rsid w:val="00844E69"/>
    <w:rsid w:val="0084521D"/>
    <w:rsid w:val="0084654C"/>
    <w:rsid w:val="00847EE8"/>
    <w:rsid w:val="00850222"/>
    <w:rsid w:val="00850966"/>
    <w:rsid w:val="00851666"/>
    <w:rsid w:val="0085271E"/>
    <w:rsid w:val="0085343D"/>
    <w:rsid w:val="00855844"/>
    <w:rsid w:val="0085586E"/>
    <w:rsid w:val="008566BD"/>
    <w:rsid w:val="00856788"/>
    <w:rsid w:val="008569AC"/>
    <w:rsid w:val="00860342"/>
    <w:rsid w:val="00860B43"/>
    <w:rsid w:val="0086104E"/>
    <w:rsid w:val="008611EE"/>
    <w:rsid w:val="00861FB1"/>
    <w:rsid w:val="00863262"/>
    <w:rsid w:val="00864372"/>
    <w:rsid w:val="0086505B"/>
    <w:rsid w:val="00865D94"/>
    <w:rsid w:val="00865EF9"/>
    <w:rsid w:val="00866AD7"/>
    <w:rsid w:val="00866CAA"/>
    <w:rsid w:val="0086751B"/>
    <w:rsid w:val="008704DB"/>
    <w:rsid w:val="00871902"/>
    <w:rsid w:val="00871D73"/>
    <w:rsid w:val="00871D9F"/>
    <w:rsid w:val="00871E69"/>
    <w:rsid w:val="008727C8"/>
    <w:rsid w:val="008737C5"/>
    <w:rsid w:val="00873FE1"/>
    <w:rsid w:val="00874394"/>
    <w:rsid w:val="00874582"/>
    <w:rsid w:val="0087610A"/>
    <w:rsid w:val="00876E13"/>
    <w:rsid w:val="008808D2"/>
    <w:rsid w:val="00880E30"/>
    <w:rsid w:val="0088182A"/>
    <w:rsid w:val="0088194E"/>
    <w:rsid w:val="00881D02"/>
    <w:rsid w:val="00882567"/>
    <w:rsid w:val="0088258A"/>
    <w:rsid w:val="00882704"/>
    <w:rsid w:val="008827F2"/>
    <w:rsid w:val="00882CA7"/>
    <w:rsid w:val="00884674"/>
    <w:rsid w:val="00885126"/>
    <w:rsid w:val="0088521D"/>
    <w:rsid w:val="00885426"/>
    <w:rsid w:val="008854E5"/>
    <w:rsid w:val="00885B70"/>
    <w:rsid w:val="00886692"/>
    <w:rsid w:val="00887064"/>
    <w:rsid w:val="0088740D"/>
    <w:rsid w:val="00890461"/>
    <w:rsid w:val="008929F3"/>
    <w:rsid w:val="00892C0A"/>
    <w:rsid w:val="00893516"/>
    <w:rsid w:val="008937B8"/>
    <w:rsid w:val="0089383D"/>
    <w:rsid w:val="008938C2"/>
    <w:rsid w:val="00893BD5"/>
    <w:rsid w:val="00894807"/>
    <w:rsid w:val="0089575E"/>
    <w:rsid w:val="00895871"/>
    <w:rsid w:val="00895D49"/>
    <w:rsid w:val="00895FC7"/>
    <w:rsid w:val="008964A9"/>
    <w:rsid w:val="00896B62"/>
    <w:rsid w:val="00896F9B"/>
    <w:rsid w:val="008977F3"/>
    <w:rsid w:val="008A072B"/>
    <w:rsid w:val="008A0C8D"/>
    <w:rsid w:val="008A0CC2"/>
    <w:rsid w:val="008A1F6D"/>
    <w:rsid w:val="008A3BD2"/>
    <w:rsid w:val="008A3E7F"/>
    <w:rsid w:val="008A59E6"/>
    <w:rsid w:val="008A5D26"/>
    <w:rsid w:val="008A5F14"/>
    <w:rsid w:val="008A6379"/>
    <w:rsid w:val="008A676F"/>
    <w:rsid w:val="008A700E"/>
    <w:rsid w:val="008A728B"/>
    <w:rsid w:val="008A779C"/>
    <w:rsid w:val="008B04E7"/>
    <w:rsid w:val="008B1156"/>
    <w:rsid w:val="008B14AE"/>
    <w:rsid w:val="008B176D"/>
    <w:rsid w:val="008B1A31"/>
    <w:rsid w:val="008B1A50"/>
    <w:rsid w:val="008B1BAB"/>
    <w:rsid w:val="008B26F9"/>
    <w:rsid w:val="008B35B0"/>
    <w:rsid w:val="008B3D04"/>
    <w:rsid w:val="008B4A3D"/>
    <w:rsid w:val="008B533D"/>
    <w:rsid w:val="008B5E6A"/>
    <w:rsid w:val="008B61D5"/>
    <w:rsid w:val="008C02D4"/>
    <w:rsid w:val="008C0604"/>
    <w:rsid w:val="008C1F1A"/>
    <w:rsid w:val="008C2407"/>
    <w:rsid w:val="008C315E"/>
    <w:rsid w:val="008C328D"/>
    <w:rsid w:val="008C3912"/>
    <w:rsid w:val="008C4BAB"/>
    <w:rsid w:val="008C68D6"/>
    <w:rsid w:val="008C6C05"/>
    <w:rsid w:val="008D0117"/>
    <w:rsid w:val="008D0804"/>
    <w:rsid w:val="008D284F"/>
    <w:rsid w:val="008D4DDF"/>
    <w:rsid w:val="008D53DB"/>
    <w:rsid w:val="008D6A07"/>
    <w:rsid w:val="008D6C5D"/>
    <w:rsid w:val="008D6C7E"/>
    <w:rsid w:val="008D75EA"/>
    <w:rsid w:val="008E0C27"/>
    <w:rsid w:val="008E12CE"/>
    <w:rsid w:val="008E1703"/>
    <w:rsid w:val="008E2749"/>
    <w:rsid w:val="008E3EB0"/>
    <w:rsid w:val="008E4A76"/>
    <w:rsid w:val="008E4A92"/>
    <w:rsid w:val="008E5597"/>
    <w:rsid w:val="008E5942"/>
    <w:rsid w:val="008E6760"/>
    <w:rsid w:val="008E7750"/>
    <w:rsid w:val="008F061A"/>
    <w:rsid w:val="008F0D1E"/>
    <w:rsid w:val="008F0D38"/>
    <w:rsid w:val="008F0F6F"/>
    <w:rsid w:val="008F1048"/>
    <w:rsid w:val="008F1B1F"/>
    <w:rsid w:val="008F2535"/>
    <w:rsid w:val="008F4200"/>
    <w:rsid w:val="008F4325"/>
    <w:rsid w:val="008F44FD"/>
    <w:rsid w:val="008F4D6B"/>
    <w:rsid w:val="008F62D9"/>
    <w:rsid w:val="008F65C3"/>
    <w:rsid w:val="008F6CE0"/>
    <w:rsid w:val="008F7610"/>
    <w:rsid w:val="008F7D67"/>
    <w:rsid w:val="00900C1E"/>
    <w:rsid w:val="00900DB7"/>
    <w:rsid w:val="00900FAB"/>
    <w:rsid w:val="00901EF9"/>
    <w:rsid w:val="0090222F"/>
    <w:rsid w:val="0090264C"/>
    <w:rsid w:val="00902A86"/>
    <w:rsid w:val="0090300C"/>
    <w:rsid w:val="00903142"/>
    <w:rsid w:val="00904B06"/>
    <w:rsid w:val="00906150"/>
    <w:rsid w:val="009065DA"/>
    <w:rsid w:val="00906B0A"/>
    <w:rsid w:val="0090709B"/>
    <w:rsid w:val="00910656"/>
    <w:rsid w:val="00910F07"/>
    <w:rsid w:val="00911021"/>
    <w:rsid w:val="00911394"/>
    <w:rsid w:val="00912501"/>
    <w:rsid w:val="00912FEB"/>
    <w:rsid w:val="009131A6"/>
    <w:rsid w:val="00913B6F"/>
    <w:rsid w:val="009157B1"/>
    <w:rsid w:val="00915DA9"/>
    <w:rsid w:val="00915FA6"/>
    <w:rsid w:val="0091688A"/>
    <w:rsid w:val="00916FFA"/>
    <w:rsid w:val="009170E9"/>
    <w:rsid w:val="00917B92"/>
    <w:rsid w:val="00920526"/>
    <w:rsid w:val="00921D4B"/>
    <w:rsid w:val="00921F60"/>
    <w:rsid w:val="00922BC4"/>
    <w:rsid w:val="009246D6"/>
    <w:rsid w:val="00924847"/>
    <w:rsid w:val="0092574F"/>
    <w:rsid w:val="00925763"/>
    <w:rsid w:val="0092686C"/>
    <w:rsid w:val="00927042"/>
    <w:rsid w:val="009276DB"/>
    <w:rsid w:val="009300F7"/>
    <w:rsid w:val="00930510"/>
    <w:rsid w:val="00931190"/>
    <w:rsid w:val="0093125E"/>
    <w:rsid w:val="00932602"/>
    <w:rsid w:val="00932996"/>
    <w:rsid w:val="009335BD"/>
    <w:rsid w:val="00933841"/>
    <w:rsid w:val="00933DBB"/>
    <w:rsid w:val="0093441D"/>
    <w:rsid w:val="00934CB2"/>
    <w:rsid w:val="00935DAE"/>
    <w:rsid w:val="009366AF"/>
    <w:rsid w:val="00937356"/>
    <w:rsid w:val="009404CD"/>
    <w:rsid w:val="00941FCE"/>
    <w:rsid w:val="009437FC"/>
    <w:rsid w:val="00943B5A"/>
    <w:rsid w:val="0094513B"/>
    <w:rsid w:val="00945694"/>
    <w:rsid w:val="00945E3D"/>
    <w:rsid w:val="00946462"/>
    <w:rsid w:val="00946B82"/>
    <w:rsid w:val="00946F12"/>
    <w:rsid w:val="00947321"/>
    <w:rsid w:val="009475B2"/>
    <w:rsid w:val="00947AC9"/>
    <w:rsid w:val="009501CD"/>
    <w:rsid w:val="00950660"/>
    <w:rsid w:val="00950FB4"/>
    <w:rsid w:val="00951F34"/>
    <w:rsid w:val="00952FED"/>
    <w:rsid w:val="009534B0"/>
    <w:rsid w:val="0095409C"/>
    <w:rsid w:val="0095459B"/>
    <w:rsid w:val="009558E5"/>
    <w:rsid w:val="00955920"/>
    <w:rsid w:val="009566D6"/>
    <w:rsid w:val="009570D1"/>
    <w:rsid w:val="00957405"/>
    <w:rsid w:val="0096096A"/>
    <w:rsid w:val="00960F32"/>
    <w:rsid w:val="00962B5B"/>
    <w:rsid w:val="00962D6D"/>
    <w:rsid w:val="009634DE"/>
    <w:rsid w:val="00963B58"/>
    <w:rsid w:val="00964973"/>
    <w:rsid w:val="009653DC"/>
    <w:rsid w:val="00965563"/>
    <w:rsid w:val="00965812"/>
    <w:rsid w:val="0096629A"/>
    <w:rsid w:val="00966844"/>
    <w:rsid w:val="009675AB"/>
    <w:rsid w:val="00967C55"/>
    <w:rsid w:val="009703D2"/>
    <w:rsid w:val="0097091F"/>
    <w:rsid w:val="00972990"/>
    <w:rsid w:val="00972E39"/>
    <w:rsid w:val="009731A0"/>
    <w:rsid w:val="009735F1"/>
    <w:rsid w:val="00975C3E"/>
    <w:rsid w:val="00976040"/>
    <w:rsid w:val="00976244"/>
    <w:rsid w:val="00976DA4"/>
    <w:rsid w:val="00976DAF"/>
    <w:rsid w:val="00977214"/>
    <w:rsid w:val="00977B18"/>
    <w:rsid w:val="009800C6"/>
    <w:rsid w:val="00980753"/>
    <w:rsid w:val="0098137E"/>
    <w:rsid w:val="00981BF1"/>
    <w:rsid w:val="00982795"/>
    <w:rsid w:val="00982E22"/>
    <w:rsid w:val="00984138"/>
    <w:rsid w:val="009855AE"/>
    <w:rsid w:val="0098587E"/>
    <w:rsid w:val="00985A3A"/>
    <w:rsid w:val="00990B8B"/>
    <w:rsid w:val="00990F0A"/>
    <w:rsid w:val="00990F31"/>
    <w:rsid w:val="0099201D"/>
    <w:rsid w:val="00992832"/>
    <w:rsid w:val="00992B2A"/>
    <w:rsid w:val="00993652"/>
    <w:rsid w:val="00993862"/>
    <w:rsid w:val="00993DB0"/>
    <w:rsid w:val="00993E2D"/>
    <w:rsid w:val="00994218"/>
    <w:rsid w:val="00994401"/>
    <w:rsid w:val="00994F3E"/>
    <w:rsid w:val="0099585D"/>
    <w:rsid w:val="009958FB"/>
    <w:rsid w:val="00997378"/>
    <w:rsid w:val="00997761"/>
    <w:rsid w:val="00997F58"/>
    <w:rsid w:val="009A0B96"/>
    <w:rsid w:val="009A0E7A"/>
    <w:rsid w:val="009A167F"/>
    <w:rsid w:val="009A1BA3"/>
    <w:rsid w:val="009A299F"/>
    <w:rsid w:val="009A2A19"/>
    <w:rsid w:val="009A2BD0"/>
    <w:rsid w:val="009A3C0E"/>
    <w:rsid w:val="009A4B02"/>
    <w:rsid w:val="009A4CB3"/>
    <w:rsid w:val="009A63AE"/>
    <w:rsid w:val="009A66A5"/>
    <w:rsid w:val="009A6F82"/>
    <w:rsid w:val="009A740B"/>
    <w:rsid w:val="009A7DD8"/>
    <w:rsid w:val="009B03D7"/>
    <w:rsid w:val="009B0D86"/>
    <w:rsid w:val="009B13CF"/>
    <w:rsid w:val="009B1919"/>
    <w:rsid w:val="009B21EA"/>
    <w:rsid w:val="009B4337"/>
    <w:rsid w:val="009B48FA"/>
    <w:rsid w:val="009B4BFD"/>
    <w:rsid w:val="009B50D2"/>
    <w:rsid w:val="009B56A5"/>
    <w:rsid w:val="009B5887"/>
    <w:rsid w:val="009B6422"/>
    <w:rsid w:val="009B68DD"/>
    <w:rsid w:val="009B6FFC"/>
    <w:rsid w:val="009B7E07"/>
    <w:rsid w:val="009B7F4D"/>
    <w:rsid w:val="009C00E4"/>
    <w:rsid w:val="009C03C2"/>
    <w:rsid w:val="009C2082"/>
    <w:rsid w:val="009C2652"/>
    <w:rsid w:val="009C2A21"/>
    <w:rsid w:val="009C37B0"/>
    <w:rsid w:val="009C38A1"/>
    <w:rsid w:val="009C3CBB"/>
    <w:rsid w:val="009C3FB5"/>
    <w:rsid w:val="009C46E6"/>
    <w:rsid w:val="009C502E"/>
    <w:rsid w:val="009C685D"/>
    <w:rsid w:val="009C7D4A"/>
    <w:rsid w:val="009D11BD"/>
    <w:rsid w:val="009D2059"/>
    <w:rsid w:val="009D24C1"/>
    <w:rsid w:val="009D3C52"/>
    <w:rsid w:val="009D53AB"/>
    <w:rsid w:val="009D5D74"/>
    <w:rsid w:val="009D610D"/>
    <w:rsid w:val="009D6999"/>
    <w:rsid w:val="009D6BE2"/>
    <w:rsid w:val="009D7FBC"/>
    <w:rsid w:val="009E010E"/>
    <w:rsid w:val="009E0B6E"/>
    <w:rsid w:val="009E0DAC"/>
    <w:rsid w:val="009E15B0"/>
    <w:rsid w:val="009E16FF"/>
    <w:rsid w:val="009E193E"/>
    <w:rsid w:val="009E19CD"/>
    <w:rsid w:val="009E1AF1"/>
    <w:rsid w:val="009E3C9F"/>
    <w:rsid w:val="009E4064"/>
    <w:rsid w:val="009E4537"/>
    <w:rsid w:val="009E46CF"/>
    <w:rsid w:val="009E481A"/>
    <w:rsid w:val="009E4FAE"/>
    <w:rsid w:val="009E529C"/>
    <w:rsid w:val="009E5A4B"/>
    <w:rsid w:val="009E6438"/>
    <w:rsid w:val="009E6C33"/>
    <w:rsid w:val="009E7243"/>
    <w:rsid w:val="009F088E"/>
    <w:rsid w:val="009F08BD"/>
    <w:rsid w:val="009F0C7C"/>
    <w:rsid w:val="009F0D0D"/>
    <w:rsid w:val="009F1878"/>
    <w:rsid w:val="009F1CEC"/>
    <w:rsid w:val="009F1DC9"/>
    <w:rsid w:val="009F1E3D"/>
    <w:rsid w:val="009F2DE4"/>
    <w:rsid w:val="009F3F17"/>
    <w:rsid w:val="009F4016"/>
    <w:rsid w:val="009F4223"/>
    <w:rsid w:val="009F450C"/>
    <w:rsid w:val="009F5728"/>
    <w:rsid w:val="009F7DC0"/>
    <w:rsid w:val="00A0043C"/>
    <w:rsid w:val="00A00576"/>
    <w:rsid w:val="00A01105"/>
    <w:rsid w:val="00A0351D"/>
    <w:rsid w:val="00A03E4C"/>
    <w:rsid w:val="00A04288"/>
    <w:rsid w:val="00A04F6E"/>
    <w:rsid w:val="00A0584E"/>
    <w:rsid w:val="00A065E1"/>
    <w:rsid w:val="00A06AC8"/>
    <w:rsid w:val="00A07972"/>
    <w:rsid w:val="00A07ABE"/>
    <w:rsid w:val="00A07D86"/>
    <w:rsid w:val="00A1123B"/>
    <w:rsid w:val="00A11742"/>
    <w:rsid w:val="00A11819"/>
    <w:rsid w:val="00A11E12"/>
    <w:rsid w:val="00A120E1"/>
    <w:rsid w:val="00A1212F"/>
    <w:rsid w:val="00A1383F"/>
    <w:rsid w:val="00A1543D"/>
    <w:rsid w:val="00A15CCA"/>
    <w:rsid w:val="00A16B72"/>
    <w:rsid w:val="00A17978"/>
    <w:rsid w:val="00A179D3"/>
    <w:rsid w:val="00A17D25"/>
    <w:rsid w:val="00A2035C"/>
    <w:rsid w:val="00A20DAE"/>
    <w:rsid w:val="00A21EBA"/>
    <w:rsid w:val="00A21F70"/>
    <w:rsid w:val="00A221C3"/>
    <w:rsid w:val="00A22440"/>
    <w:rsid w:val="00A23D84"/>
    <w:rsid w:val="00A2416C"/>
    <w:rsid w:val="00A24B8C"/>
    <w:rsid w:val="00A32057"/>
    <w:rsid w:val="00A32153"/>
    <w:rsid w:val="00A3219A"/>
    <w:rsid w:val="00A32C83"/>
    <w:rsid w:val="00A33CAB"/>
    <w:rsid w:val="00A34278"/>
    <w:rsid w:val="00A344C0"/>
    <w:rsid w:val="00A35509"/>
    <w:rsid w:val="00A35D3C"/>
    <w:rsid w:val="00A35D95"/>
    <w:rsid w:val="00A36B21"/>
    <w:rsid w:val="00A40117"/>
    <w:rsid w:val="00A401AD"/>
    <w:rsid w:val="00A40FDC"/>
    <w:rsid w:val="00A4130A"/>
    <w:rsid w:val="00A42BC9"/>
    <w:rsid w:val="00A42C1E"/>
    <w:rsid w:val="00A42F11"/>
    <w:rsid w:val="00A43836"/>
    <w:rsid w:val="00A43F50"/>
    <w:rsid w:val="00A4465E"/>
    <w:rsid w:val="00A46CC2"/>
    <w:rsid w:val="00A50DF2"/>
    <w:rsid w:val="00A5211D"/>
    <w:rsid w:val="00A52C20"/>
    <w:rsid w:val="00A532F2"/>
    <w:rsid w:val="00A54ECB"/>
    <w:rsid w:val="00A5555D"/>
    <w:rsid w:val="00A558BF"/>
    <w:rsid w:val="00A56325"/>
    <w:rsid w:val="00A56718"/>
    <w:rsid w:val="00A56E72"/>
    <w:rsid w:val="00A57453"/>
    <w:rsid w:val="00A57E8E"/>
    <w:rsid w:val="00A57E8F"/>
    <w:rsid w:val="00A61AB1"/>
    <w:rsid w:val="00A61EC3"/>
    <w:rsid w:val="00A620AD"/>
    <w:rsid w:val="00A62289"/>
    <w:rsid w:val="00A62CE1"/>
    <w:rsid w:val="00A6386B"/>
    <w:rsid w:val="00A65D39"/>
    <w:rsid w:val="00A67BB4"/>
    <w:rsid w:val="00A7030E"/>
    <w:rsid w:val="00A703DC"/>
    <w:rsid w:val="00A70513"/>
    <w:rsid w:val="00A722F7"/>
    <w:rsid w:val="00A72C69"/>
    <w:rsid w:val="00A734F2"/>
    <w:rsid w:val="00A74BB6"/>
    <w:rsid w:val="00A74D65"/>
    <w:rsid w:val="00A754CF"/>
    <w:rsid w:val="00A75A24"/>
    <w:rsid w:val="00A7647B"/>
    <w:rsid w:val="00A7728C"/>
    <w:rsid w:val="00A800D3"/>
    <w:rsid w:val="00A81CAC"/>
    <w:rsid w:val="00A82409"/>
    <w:rsid w:val="00A83348"/>
    <w:rsid w:val="00A8369C"/>
    <w:rsid w:val="00A8373F"/>
    <w:rsid w:val="00A84346"/>
    <w:rsid w:val="00A84BC8"/>
    <w:rsid w:val="00A85527"/>
    <w:rsid w:val="00A86725"/>
    <w:rsid w:val="00A86CF9"/>
    <w:rsid w:val="00A8727E"/>
    <w:rsid w:val="00A873C4"/>
    <w:rsid w:val="00A87B34"/>
    <w:rsid w:val="00A9214B"/>
    <w:rsid w:val="00A924F3"/>
    <w:rsid w:val="00A932FD"/>
    <w:rsid w:val="00A93534"/>
    <w:rsid w:val="00A93869"/>
    <w:rsid w:val="00A94777"/>
    <w:rsid w:val="00A94F21"/>
    <w:rsid w:val="00A95210"/>
    <w:rsid w:val="00A95441"/>
    <w:rsid w:val="00A9624A"/>
    <w:rsid w:val="00A9774C"/>
    <w:rsid w:val="00A97F1F"/>
    <w:rsid w:val="00AA06BD"/>
    <w:rsid w:val="00AA1444"/>
    <w:rsid w:val="00AA18FA"/>
    <w:rsid w:val="00AA19AB"/>
    <w:rsid w:val="00AA2337"/>
    <w:rsid w:val="00AA2A05"/>
    <w:rsid w:val="00AA54A4"/>
    <w:rsid w:val="00AA55BB"/>
    <w:rsid w:val="00AA6205"/>
    <w:rsid w:val="00AA7217"/>
    <w:rsid w:val="00AA725F"/>
    <w:rsid w:val="00AA738A"/>
    <w:rsid w:val="00AA7AEB"/>
    <w:rsid w:val="00AB03CA"/>
    <w:rsid w:val="00AB058B"/>
    <w:rsid w:val="00AB0D69"/>
    <w:rsid w:val="00AB1B8B"/>
    <w:rsid w:val="00AB2779"/>
    <w:rsid w:val="00AB2F52"/>
    <w:rsid w:val="00AB3441"/>
    <w:rsid w:val="00AB3B37"/>
    <w:rsid w:val="00AB3F3F"/>
    <w:rsid w:val="00AB409F"/>
    <w:rsid w:val="00AB4916"/>
    <w:rsid w:val="00AB49B4"/>
    <w:rsid w:val="00AB4C87"/>
    <w:rsid w:val="00AB5052"/>
    <w:rsid w:val="00AB6446"/>
    <w:rsid w:val="00AB6824"/>
    <w:rsid w:val="00AC0533"/>
    <w:rsid w:val="00AC1399"/>
    <w:rsid w:val="00AC1E10"/>
    <w:rsid w:val="00AC1FE9"/>
    <w:rsid w:val="00AC25B3"/>
    <w:rsid w:val="00AC2D2D"/>
    <w:rsid w:val="00AC3006"/>
    <w:rsid w:val="00AC37ED"/>
    <w:rsid w:val="00AC4515"/>
    <w:rsid w:val="00AC4B96"/>
    <w:rsid w:val="00AC50F7"/>
    <w:rsid w:val="00AC51B5"/>
    <w:rsid w:val="00AC52F0"/>
    <w:rsid w:val="00AC5CFE"/>
    <w:rsid w:val="00AC63D2"/>
    <w:rsid w:val="00AC6B17"/>
    <w:rsid w:val="00AD0959"/>
    <w:rsid w:val="00AD19B2"/>
    <w:rsid w:val="00AD3B79"/>
    <w:rsid w:val="00AD408C"/>
    <w:rsid w:val="00AD40CF"/>
    <w:rsid w:val="00AD4322"/>
    <w:rsid w:val="00AD44C2"/>
    <w:rsid w:val="00AD45BE"/>
    <w:rsid w:val="00AD59EF"/>
    <w:rsid w:val="00AD700F"/>
    <w:rsid w:val="00AD7679"/>
    <w:rsid w:val="00AE03AB"/>
    <w:rsid w:val="00AE1EDF"/>
    <w:rsid w:val="00AE23F7"/>
    <w:rsid w:val="00AE3032"/>
    <w:rsid w:val="00AE345E"/>
    <w:rsid w:val="00AE3704"/>
    <w:rsid w:val="00AE3A7D"/>
    <w:rsid w:val="00AE6011"/>
    <w:rsid w:val="00AE7ED1"/>
    <w:rsid w:val="00AF0315"/>
    <w:rsid w:val="00AF08FB"/>
    <w:rsid w:val="00AF0EAA"/>
    <w:rsid w:val="00AF1753"/>
    <w:rsid w:val="00AF2D03"/>
    <w:rsid w:val="00AF3473"/>
    <w:rsid w:val="00AF5202"/>
    <w:rsid w:val="00AF55A6"/>
    <w:rsid w:val="00B0052A"/>
    <w:rsid w:val="00B009FC"/>
    <w:rsid w:val="00B00E8A"/>
    <w:rsid w:val="00B015DA"/>
    <w:rsid w:val="00B01602"/>
    <w:rsid w:val="00B01709"/>
    <w:rsid w:val="00B0173F"/>
    <w:rsid w:val="00B02479"/>
    <w:rsid w:val="00B02804"/>
    <w:rsid w:val="00B02B19"/>
    <w:rsid w:val="00B02EF2"/>
    <w:rsid w:val="00B032EB"/>
    <w:rsid w:val="00B037BE"/>
    <w:rsid w:val="00B03840"/>
    <w:rsid w:val="00B040BE"/>
    <w:rsid w:val="00B044C8"/>
    <w:rsid w:val="00B04F3C"/>
    <w:rsid w:val="00B06EFF"/>
    <w:rsid w:val="00B0735E"/>
    <w:rsid w:val="00B0761E"/>
    <w:rsid w:val="00B07B8F"/>
    <w:rsid w:val="00B1028F"/>
    <w:rsid w:val="00B1096B"/>
    <w:rsid w:val="00B10978"/>
    <w:rsid w:val="00B1137D"/>
    <w:rsid w:val="00B12EF4"/>
    <w:rsid w:val="00B138EF"/>
    <w:rsid w:val="00B1499C"/>
    <w:rsid w:val="00B14D78"/>
    <w:rsid w:val="00B154B6"/>
    <w:rsid w:val="00B15542"/>
    <w:rsid w:val="00B15BA0"/>
    <w:rsid w:val="00B15C5F"/>
    <w:rsid w:val="00B16D49"/>
    <w:rsid w:val="00B174A9"/>
    <w:rsid w:val="00B17FA8"/>
    <w:rsid w:val="00B20027"/>
    <w:rsid w:val="00B2076B"/>
    <w:rsid w:val="00B21469"/>
    <w:rsid w:val="00B215DC"/>
    <w:rsid w:val="00B21D93"/>
    <w:rsid w:val="00B220EF"/>
    <w:rsid w:val="00B24659"/>
    <w:rsid w:val="00B255E1"/>
    <w:rsid w:val="00B25BDB"/>
    <w:rsid w:val="00B262D1"/>
    <w:rsid w:val="00B265FC"/>
    <w:rsid w:val="00B27EE1"/>
    <w:rsid w:val="00B30032"/>
    <w:rsid w:val="00B30A04"/>
    <w:rsid w:val="00B3113D"/>
    <w:rsid w:val="00B33F24"/>
    <w:rsid w:val="00B35E95"/>
    <w:rsid w:val="00B364DE"/>
    <w:rsid w:val="00B365D3"/>
    <w:rsid w:val="00B36D74"/>
    <w:rsid w:val="00B372F1"/>
    <w:rsid w:val="00B3765F"/>
    <w:rsid w:val="00B378B3"/>
    <w:rsid w:val="00B37F92"/>
    <w:rsid w:val="00B403E2"/>
    <w:rsid w:val="00B40933"/>
    <w:rsid w:val="00B40AC0"/>
    <w:rsid w:val="00B40B33"/>
    <w:rsid w:val="00B41392"/>
    <w:rsid w:val="00B41E01"/>
    <w:rsid w:val="00B42C78"/>
    <w:rsid w:val="00B43433"/>
    <w:rsid w:val="00B45877"/>
    <w:rsid w:val="00B4699C"/>
    <w:rsid w:val="00B5066E"/>
    <w:rsid w:val="00B51E4C"/>
    <w:rsid w:val="00B52A54"/>
    <w:rsid w:val="00B52AF5"/>
    <w:rsid w:val="00B533A7"/>
    <w:rsid w:val="00B535F0"/>
    <w:rsid w:val="00B54434"/>
    <w:rsid w:val="00B54BF3"/>
    <w:rsid w:val="00B552AF"/>
    <w:rsid w:val="00B55332"/>
    <w:rsid w:val="00B56EAD"/>
    <w:rsid w:val="00B57A64"/>
    <w:rsid w:val="00B57FE6"/>
    <w:rsid w:val="00B61D1D"/>
    <w:rsid w:val="00B627BF"/>
    <w:rsid w:val="00B630FE"/>
    <w:rsid w:val="00B6323E"/>
    <w:rsid w:val="00B63758"/>
    <w:rsid w:val="00B63EBF"/>
    <w:rsid w:val="00B64D99"/>
    <w:rsid w:val="00B65A8A"/>
    <w:rsid w:val="00B65BF1"/>
    <w:rsid w:val="00B662ED"/>
    <w:rsid w:val="00B664CD"/>
    <w:rsid w:val="00B66B49"/>
    <w:rsid w:val="00B676D8"/>
    <w:rsid w:val="00B67D28"/>
    <w:rsid w:val="00B71141"/>
    <w:rsid w:val="00B717CB"/>
    <w:rsid w:val="00B732B1"/>
    <w:rsid w:val="00B735C5"/>
    <w:rsid w:val="00B73F59"/>
    <w:rsid w:val="00B74F24"/>
    <w:rsid w:val="00B7620C"/>
    <w:rsid w:val="00B76A0D"/>
    <w:rsid w:val="00B76BB6"/>
    <w:rsid w:val="00B77BDA"/>
    <w:rsid w:val="00B80745"/>
    <w:rsid w:val="00B820DF"/>
    <w:rsid w:val="00B83683"/>
    <w:rsid w:val="00B83CF3"/>
    <w:rsid w:val="00B8573D"/>
    <w:rsid w:val="00B85931"/>
    <w:rsid w:val="00B86FC1"/>
    <w:rsid w:val="00B874EA"/>
    <w:rsid w:val="00B87A70"/>
    <w:rsid w:val="00B87EB8"/>
    <w:rsid w:val="00B87FE6"/>
    <w:rsid w:val="00B9032B"/>
    <w:rsid w:val="00B91F52"/>
    <w:rsid w:val="00B9439B"/>
    <w:rsid w:val="00B94DBF"/>
    <w:rsid w:val="00B9563D"/>
    <w:rsid w:val="00B95AB5"/>
    <w:rsid w:val="00B96D3B"/>
    <w:rsid w:val="00B97896"/>
    <w:rsid w:val="00BA0208"/>
    <w:rsid w:val="00BA034A"/>
    <w:rsid w:val="00BA43BC"/>
    <w:rsid w:val="00BA455C"/>
    <w:rsid w:val="00BA495C"/>
    <w:rsid w:val="00BA4B80"/>
    <w:rsid w:val="00BA57F4"/>
    <w:rsid w:val="00BA5C7A"/>
    <w:rsid w:val="00BA5F35"/>
    <w:rsid w:val="00BA5F6C"/>
    <w:rsid w:val="00BA6082"/>
    <w:rsid w:val="00BA6D95"/>
    <w:rsid w:val="00BA728A"/>
    <w:rsid w:val="00BB0F41"/>
    <w:rsid w:val="00BB1B6A"/>
    <w:rsid w:val="00BB2655"/>
    <w:rsid w:val="00BB31FE"/>
    <w:rsid w:val="00BB3C08"/>
    <w:rsid w:val="00BB4304"/>
    <w:rsid w:val="00BB4E21"/>
    <w:rsid w:val="00BB550A"/>
    <w:rsid w:val="00BB5DCE"/>
    <w:rsid w:val="00BB675B"/>
    <w:rsid w:val="00BB6B0E"/>
    <w:rsid w:val="00BB6CE3"/>
    <w:rsid w:val="00BB6F1E"/>
    <w:rsid w:val="00BB715E"/>
    <w:rsid w:val="00BC0935"/>
    <w:rsid w:val="00BC1084"/>
    <w:rsid w:val="00BC1A60"/>
    <w:rsid w:val="00BC2C8B"/>
    <w:rsid w:val="00BC2F25"/>
    <w:rsid w:val="00BC2FB9"/>
    <w:rsid w:val="00BC34E4"/>
    <w:rsid w:val="00BC3667"/>
    <w:rsid w:val="00BC3D30"/>
    <w:rsid w:val="00BC5485"/>
    <w:rsid w:val="00BC5B8E"/>
    <w:rsid w:val="00BC608D"/>
    <w:rsid w:val="00BC696F"/>
    <w:rsid w:val="00BC6CC9"/>
    <w:rsid w:val="00BC71F5"/>
    <w:rsid w:val="00BC77E7"/>
    <w:rsid w:val="00BC7ACA"/>
    <w:rsid w:val="00BD0992"/>
    <w:rsid w:val="00BD1936"/>
    <w:rsid w:val="00BD428A"/>
    <w:rsid w:val="00BD4B90"/>
    <w:rsid w:val="00BD5140"/>
    <w:rsid w:val="00BD5589"/>
    <w:rsid w:val="00BD57BE"/>
    <w:rsid w:val="00BD668F"/>
    <w:rsid w:val="00BD6751"/>
    <w:rsid w:val="00BD6CA4"/>
    <w:rsid w:val="00BD74D3"/>
    <w:rsid w:val="00BD7607"/>
    <w:rsid w:val="00BE07F3"/>
    <w:rsid w:val="00BE14DF"/>
    <w:rsid w:val="00BE1E14"/>
    <w:rsid w:val="00BE2346"/>
    <w:rsid w:val="00BE2928"/>
    <w:rsid w:val="00BE295F"/>
    <w:rsid w:val="00BE356A"/>
    <w:rsid w:val="00BE39DF"/>
    <w:rsid w:val="00BE3D0F"/>
    <w:rsid w:val="00BE4C49"/>
    <w:rsid w:val="00BE4F66"/>
    <w:rsid w:val="00BE5426"/>
    <w:rsid w:val="00BE5EFF"/>
    <w:rsid w:val="00BE5F02"/>
    <w:rsid w:val="00BE625F"/>
    <w:rsid w:val="00BE6F61"/>
    <w:rsid w:val="00BE71F4"/>
    <w:rsid w:val="00BF01BC"/>
    <w:rsid w:val="00BF025E"/>
    <w:rsid w:val="00BF051F"/>
    <w:rsid w:val="00BF0641"/>
    <w:rsid w:val="00BF1026"/>
    <w:rsid w:val="00BF1089"/>
    <w:rsid w:val="00BF2C94"/>
    <w:rsid w:val="00BF37C1"/>
    <w:rsid w:val="00BF441D"/>
    <w:rsid w:val="00BF52F0"/>
    <w:rsid w:val="00BF571F"/>
    <w:rsid w:val="00BF5A0A"/>
    <w:rsid w:val="00BF5B1C"/>
    <w:rsid w:val="00BF6D16"/>
    <w:rsid w:val="00BF7349"/>
    <w:rsid w:val="00C0042C"/>
    <w:rsid w:val="00C00C04"/>
    <w:rsid w:val="00C00D1A"/>
    <w:rsid w:val="00C00D5D"/>
    <w:rsid w:val="00C0173F"/>
    <w:rsid w:val="00C01F7A"/>
    <w:rsid w:val="00C0374E"/>
    <w:rsid w:val="00C037B9"/>
    <w:rsid w:val="00C03D1E"/>
    <w:rsid w:val="00C05FF1"/>
    <w:rsid w:val="00C06103"/>
    <w:rsid w:val="00C0673D"/>
    <w:rsid w:val="00C06D57"/>
    <w:rsid w:val="00C07A62"/>
    <w:rsid w:val="00C103D2"/>
    <w:rsid w:val="00C119E2"/>
    <w:rsid w:val="00C11C4B"/>
    <w:rsid w:val="00C12193"/>
    <w:rsid w:val="00C1280C"/>
    <w:rsid w:val="00C12BCC"/>
    <w:rsid w:val="00C131BF"/>
    <w:rsid w:val="00C14AFF"/>
    <w:rsid w:val="00C157C7"/>
    <w:rsid w:val="00C15B8E"/>
    <w:rsid w:val="00C15D7B"/>
    <w:rsid w:val="00C16DE3"/>
    <w:rsid w:val="00C1789C"/>
    <w:rsid w:val="00C2059C"/>
    <w:rsid w:val="00C20D9A"/>
    <w:rsid w:val="00C2107D"/>
    <w:rsid w:val="00C21AB1"/>
    <w:rsid w:val="00C21AF6"/>
    <w:rsid w:val="00C22633"/>
    <w:rsid w:val="00C22FFB"/>
    <w:rsid w:val="00C238B4"/>
    <w:rsid w:val="00C24E03"/>
    <w:rsid w:val="00C25221"/>
    <w:rsid w:val="00C255EB"/>
    <w:rsid w:val="00C25D27"/>
    <w:rsid w:val="00C276B5"/>
    <w:rsid w:val="00C3090D"/>
    <w:rsid w:val="00C30D81"/>
    <w:rsid w:val="00C3330C"/>
    <w:rsid w:val="00C34B3D"/>
    <w:rsid w:val="00C35331"/>
    <w:rsid w:val="00C35E80"/>
    <w:rsid w:val="00C35F5C"/>
    <w:rsid w:val="00C36F1C"/>
    <w:rsid w:val="00C403DD"/>
    <w:rsid w:val="00C40E10"/>
    <w:rsid w:val="00C410BE"/>
    <w:rsid w:val="00C41504"/>
    <w:rsid w:val="00C415E1"/>
    <w:rsid w:val="00C41941"/>
    <w:rsid w:val="00C41FD2"/>
    <w:rsid w:val="00C42093"/>
    <w:rsid w:val="00C42AAF"/>
    <w:rsid w:val="00C4506E"/>
    <w:rsid w:val="00C451D2"/>
    <w:rsid w:val="00C4568A"/>
    <w:rsid w:val="00C4588E"/>
    <w:rsid w:val="00C4672C"/>
    <w:rsid w:val="00C46BFD"/>
    <w:rsid w:val="00C472FA"/>
    <w:rsid w:val="00C47340"/>
    <w:rsid w:val="00C473E6"/>
    <w:rsid w:val="00C4750D"/>
    <w:rsid w:val="00C47661"/>
    <w:rsid w:val="00C47793"/>
    <w:rsid w:val="00C47EDF"/>
    <w:rsid w:val="00C50110"/>
    <w:rsid w:val="00C50639"/>
    <w:rsid w:val="00C506E0"/>
    <w:rsid w:val="00C50890"/>
    <w:rsid w:val="00C527FB"/>
    <w:rsid w:val="00C52C8C"/>
    <w:rsid w:val="00C53392"/>
    <w:rsid w:val="00C534E1"/>
    <w:rsid w:val="00C53CAE"/>
    <w:rsid w:val="00C54584"/>
    <w:rsid w:val="00C54AC7"/>
    <w:rsid w:val="00C54EFE"/>
    <w:rsid w:val="00C600F7"/>
    <w:rsid w:val="00C61A7E"/>
    <w:rsid w:val="00C637C1"/>
    <w:rsid w:val="00C64ED9"/>
    <w:rsid w:val="00C65529"/>
    <w:rsid w:val="00C65A04"/>
    <w:rsid w:val="00C67845"/>
    <w:rsid w:val="00C707F5"/>
    <w:rsid w:val="00C708D2"/>
    <w:rsid w:val="00C710B9"/>
    <w:rsid w:val="00C716C1"/>
    <w:rsid w:val="00C71D10"/>
    <w:rsid w:val="00C7255B"/>
    <w:rsid w:val="00C7358C"/>
    <w:rsid w:val="00C74716"/>
    <w:rsid w:val="00C74E09"/>
    <w:rsid w:val="00C74E58"/>
    <w:rsid w:val="00C75224"/>
    <w:rsid w:val="00C758AF"/>
    <w:rsid w:val="00C7614A"/>
    <w:rsid w:val="00C765A8"/>
    <w:rsid w:val="00C77324"/>
    <w:rsid w:val="00C776A0"/>
    <w:rsid w:val="00C77EDF"/>
    <w:rsid w:val="00C80BD6"/>
    <w:rsid w:val="00C80F23"/>
    <w:rsid w:val="00C819E5"/>
    <w:rsid w:val="00C82846"/>
    <w:rsid w:val="00C839DC"/>
    <w:rsid w:val="00C841C4"/>
    <w:rsid w:val="00C841D5"/>
    <w:rsid w:val="00C849DB"/>
    <w:rsid w:val="00C84AF3"/>
    <w:rsid w:val="00C86142"/>
    <w:rsid w:val="00C86825"/>
    <w:rsid w:val="00C871A1"/>
    <w:rsid w:val="00C874CF"/>
    <w:rsid w:val="00C87A93"/>
    <w:rsid w:val="00C902BF"/>
    <w:rsid w:val="00C908E0"/>
    <w:rsid w:val="00C91697"/>
    <w:rsid w:val="00C917B3"/>
    <w:rsid w:val="00C92263"/>
    <w:rsid w:val="00C92EB2"/>
    <w:rsid w:val="00C93E42"/>
    <w:rsid w:val="00C9444E"/>
    <w:rsid w:val="00C94789"/>
    <w:rsid w:val="00C94D6B"/>
    <w:rsid w:val="00C95606"/>
    <w:rsid w:val="00C95B70"/>
    <w:rsid w:val="00C95C1F"/>
    <w:rsid w:val="00C9633C"/>
    <w:rsid w:val="00C97210"/>
    <w:rsid w:val="00C9769A"/>
    <w:rsid w:val="00CA0D6C"/>
    <w:rsid w:val="00CA235E"/>
    <w:rsid w:val="00CA3761"/>
    <w:rsid w:val="00CA381D"/>
    <w:rsid w:val="00CA4EE1"/>
    <w:rsid w:val="00CA5D7D"/>
    <w:rsid w:val="00CA7953"/>
    <w:rsid w:val="00CB1B07"/>
    <w:rsid w:val="00CB1ECF"/>
    <w:rsid w:val="00CB23E0"/>
    <w:rsid w:val="00CB2685"/>
    <w:rsid w:val="00CB2929"/>
    <w:rsid w:val="00CB3207"/>
    <w:rsid w:val="00CB5E40"/>
    <w:rsid w:val="00CB6628"/>
    <w:rsid w:val="00CB7044"/>
    <w:rsid w:val="00CB718C"/>
    <w:rsid w:val="00CB75B2"/>
    <w:rsid w:val="00CB7BA3"/>
    <w:rsid w:val="00CC0DA6"/>
    <w:rsid w:val="00CC11A3"/>
    <w:rsid w:val="00CC18C2"/>
    <w:rsid w:val="00CC2365"/>
    <w:rsid w:val="00CC2BCB"/>
    <w:rsid w:val="00CC47C5"/>
    <w:rsid w:val="00CC48C6"/>
    <w:rsid w:val="00CC4A0D"/>
    <w:rsid w:val="00CC4A6A"/>
    <w:rsid w:val="00CC4E81"/>
    <w:rsid w:val="00CC58D1"/>
    <w:rsid w:val="00CC6124"/>
    <w:rsid w:val="00CC6275"/>
    <w:rsid w:val="00CC68D8"/>
    <w:rsid w:val="00CD0A97"/>
    <w:rsid w:val="00CD1228"/>
    <w:rsid w:val="00CD156D"/>
    <w:rsid w:val="00CD3246"/>
    <w:rsid w:val="00CD3831"/>
    <w:rsid w:val="00CD4D33"/>
    <w:rsid w:val="00CD4E1E"/>
    <w:rsid w:val="00CD52AF"/>
    <w:rsid w:val="00CD758C"/>
    <w:rsid w:val="00CD780D"/>
    <w:rsid w:val="00CD7872"/>
    <w:rsid w:val="00CE0F85"/>
    <w:rsid w:val="00CE1352"/>
    <w:rsid w:val="00CE14EA"/>
    <w:rsid w:val="00CE1C4C"/>
    <w:rsid w:val="00CE24C7"/>
    <w:rsid w:val="00CE380C"/>
    <w:rsid w:val="00CE414D"/>
    <w:rsid w:val="00CE53EA"/>
    <w:rsid w:val="00CE65FC"/>
    <w:rsid w:val="00CE7413"/>
    <w:rsid w:val="00CE74CC"/>
    <w:rsid w:val="00CF03F1"/>
    <w:rsid w:val="00CF0AB8"/>
    <w:rsid w:val="00CF0CB2"/>
    <w:rsid w:val="00CF14BB"/>
    <w:rsid w:val="00CF1579"/>
    <w:rsid w:val="00CF2470"/>
    <w:rsid w:val="00CF2F0C"/>
    <w:rsid w:val="00CF34C0"/>
    <w:rsid w:val="00CF3BC0"/>
    <w:rsid w:val="00CF4110"/>
    <w:rsid w:val="00CF5070"/>
    <w:rsid w:val="00CF5547"/>
    <w:rsid w:val="00CF6B54"/>
    <w:rsid w:val="00CF6DFE"/>
    <w:rsid w:val="00CF7B2E"/>
    <w:rsid w:val="00D00426"/>
    <w:rsid w:val="00D006D9"/>
    <w:rsid w:val="00D0073C"/>
    <w:rsid w:val="00D00773"/>
    <w:rsid w:val="00D01A2F"/>
    <w:rsid w:val="00D02765"/>
    <w:rsid w:val="00D0322A"/>
    <w:rsid w:val="00D03E2E"/>
    <w:rsid w:val="00D03EB0"/>
    <w:rsid w:val="00D044F2"/>
    <w:rsid w:val="00D04B82"/>
    <w:rsid w:val="00D04F52"/>
    <w:rsid w:val="00D05197"/>
    <w:rsid w:val="00D0537B"/>
    <w:rsid w:val="00D05EB5"/>
    <w:rsid w:val="00D06721"/>
    <w:rsid w:val="00D07B96"/>
    <w:rsid w:val="00D1064D"/>
    <w:rsid w:val="00D11508"/>
    <w:rsid w:val="00D12A48"/>
    <w:rsid w:val="00D12B84"/>
    <w:rsid w:val="00D131B9"/>
    <w:rsid w:val="00D148FA"/>
    <w:rsid w:val="00D15B28"/>
    <w:rsid w:val="00D15DA9"/>
    <w:rsid w:val="00D17AAF"/>
    <w:rsid w:val="00D20983"/>
    <w:rsid w:val="00D218CE"/>
    <w:rsid w:val="00D21C30"/>
    <w:rsid w:val="00D21D20"/>
    <w:rsid w:val="00D22383"/>
    <w:rsid w:val="00D228CB"/>
    <w:rsid w:val="00D22A5C"/>
    <w:rsid w:val="00D22D2E"/>
    <w:rsid w:val="00D22D70"/>
    <w:rsid w:val="00D232BA"/>
    <w:rsid w:val="00D24620"/>
    <w:rsid w:val="00D24CA4"/>
    <w:rsid w:val="00D26343"/>
    <w:rsid w:val="00D26CBC"/>
    <w:rsid w:val="00D2752A"/>
    <w:rsid w:val="00D277E9"/>
    <w:rsid w:val="00D304F1"/>
    <w:rsid w:val="00D3073F"/>
    <w:rsid w:val="00D30A56"/>
    <w:rsid w:val="00D313EB"/>
    <w:rsid w:val="00D3157E"/>
    <w:rsid w:val="00D31A91"/>
    <w:rsid w:val="00D31B7A"/>
    <w:rsid w:val="00D31FF8"/>
    <w:rsid w:val="00D32C43"/>
    <w:rsid w:val="00D33834"/>
    <w:rsid w:val="00D35F49"/>
    <w:rsid w:val="00D36895"/>
    <w:rsid w:val="00D36B73"/>
    <w:rsid w:val="00D36D01"/>
    <w:rsid w:val="00D37376"/>
    <w:rsid w:val="00D4004F"/>
    <w:rsid w:val="00D41863"/>
    <w:rsid w:val="00D424CC"/>
    <w:rsid w:val="00D42BB9"/>
    <w:rsid w:val="00D44091"/>
    <w:rsid w:val="00D44112"/>
    <w:rsid w:val="00D4511F"/>
    <w:rsid w:val="00D46057"/>
    <w:rsid w:val="00D46766"/>
    <w:rsid w:val="00D46B2F"/>
    <w:rsid w:val="00D4710C"/>
    <w:rsid w:val="00D478B3"/>
    <w:rsid w:val="00D47CE5"/>
    <w:rsid w:val="00D51161"/>
    <w:rsid w:val="00D511E9"/>
    <w:rsid w:val="00D517CE"/>
    <w:rsid w:val="00D5204E"/>
    <w:rsid w:val="00D52A3D"/>
    <w:rsid w:val="00D53A46"/>
    <w:rsid w:val="00D54A3A"/>
    <w:rsid w:val="00D55814"/>
    <w:rsid w:val="00D55947"/>
    <w:rsid w:val="00D55C1A"/>
    <w:rsid w:val="00D56B97"/>
    <w:rsid w:val="00D5719E"/>
    <w:rsid w:val="00D60112"/>
    <w:rsid w:val="00D60811"/>
    <w:rsid w:val="00D60C8D"/>
    <w:rsid w:val="00D618F1"/>
    <w:rsid w:val="00D621EC"/>
    <w:rsid w:val="00D63399"/>
    <w:rsid w:val="00D645A9"/>
    <w:rsid w:val="00D64869"/>
    <w:rsid w:val="00D64ECA"/>
    <w:rsid w:val="00D6525B"/>
    <w:rsid w:val="00D660E3"/>
    <w:rsid w:val="00D6627E"/>
    <w:rsid w:val="00D6757B"/>
    <w:rsid w:val="00D70257"/>
    <w:rsid w:val="00D70964"/>
    <w:rsid w:val="00D70BE8"/>
    <w:rsid w:val="00D70C85"/>
    <w:rsid w:val="00D710B7"/>
    <w:rsid w:val="00D717C1"/>
    <w:rsid w:val="00D72A5A"/>
    <w:rsid w:val="00D7301D"/>
    <w:rsid w:val="00D74BDD"/>
    <w:rsid w:val="00D754BA"/>
    <w:rsid w:val="00D757C5"/>
    <w:rsid w:val="00D75E00"/>
    <w:rsid w:val="00D77230"/>
    <w:rsid w:val="00D77784"/>
    <w:rsid w:val="00D77DB7"/>
    <w:rsid w:val="00D80AC4"/>
    <w:rsid w:val="00D810D0"/>
    <w:rsid w:val="00D810D3"/>
    <w:rsid w:val="00D811A4"/>
    <w:rsid w:val="00D81205"/>
    <w:rsid w:val="00D81823"/>
    <w:rsid w:val="00D826B1"/>
    <w:rsid w:val="00D82FF4"/>
    <w:rsid w:val="00D83389"/>
    <w:rsid w:val="00D8360C"/>
    <w:rsid w:val="00D84631"/>
    <w:rsid w:val="00D847AE"/>
    <w:rsid w:val="00D84825"/>
    <w:rsid w:val="00D8650E"/>
    <w:rsid w:val="00D87651"/>
    <w:rsid w:val="00D87C22"/>
    <w:rsid w:val="00D87F00"/>
    <w:rsid w:val="00D90CBE"/>
    <w:rsid w:val="00D919A2"/>
    <w:rsid w:val="00D91E19"/>
    <w:rsid w:val="00D92BAF"/>
    <w:rsid w:val="00D92D77"/>
    <w:rsid w:val="00D941D1"/>
    <w:rsid w:val="00D94808"/>
    <w:rsid w:val="00D955BB"/>
    <w:rsid w:val="00D95CB8"/>
    <w:rsid w:val="00D9608D"/>
    <w:rsid w:val="00D9679B"/>
    <w:rsid w:val="00DA0EAF"/>
    <w:rsid w:val="00DA10FB"/>
    <w:rsid w:val="00DA17C4"/>
    <w:rsid w:val="00DA1E86"/>
    <w:rsid w:val="00DA2733"/>
    <w:rsid w:val="00DA2DAA"/>
    <w:rsid w:val="00DA2F6A"/>
    <w:rsid w:val="00DA3799"/>
    <w:rsid w:val="00DA3C1F"/>
    <w:rsid w:val="00DA3FAF"/>
    <w:rsid w:val="00DA4BC5"/>
    <w:rsid w:val="00DA6BB5"/>
    <w:rsid w:val="00DA72F6"/>
    <w:rsid w:val="00DB0099"/>
    <w:rsid w:val="00DB062F"/>
    <w:rsid w:val="00DB0814"/>
    <w:rsid w:val="00DB0CF4"/>
    <w:rsid w:val="00DB1C72"/>
    <w:rsid w:val="00DB2089"/>
    <w:rsid w:val="00DB2926"/>
    <w:rsid w:val="00DB2AB2"/>
    <w:rsid w:val="00DB2BE5"/>
    <w:rsid w:val="00DB2FD9"/>
    <w:rsid w:val="00DB65DB"/>
    <w:rsid w:val="00DB6DD2"/>
    <w:rsid w:val="00DB72B0"/>
    <w:rsid w:val="00DC0B62"/>
    <w:rsid w:val="00DC11DE"/>
    <w:rsid w:val="00DC1C0F"/>
    <w:rsid w:val="00DC2B16"/>
    <w:rsid w:val="00DC30AB"/>
    <w:rsid w:val="00DC3136"/>
    <w:rsid w:val="00DC33A0"/>
    <w:rsid w:val="00DC5C99"/>
    <w:rsid w:val="00DC5E13"/>
    <w:rsid w:val="00DC71D8"/>
    <w:rsid w:val="00DD007D"/>
    <w:rsid w:val="00DD0372"/>
    <w:rsid w:val="00DD08E5"/>
    <w:rsid w:val="00DD0B2B"/>
    <w:rsid w:val="00DD0B74"/>
    <w:rsid w:val="00DD1869"/>
    <w:rsid w:val="00DD1A3B"/>
    <w:rsid w:val="00DD266B"/>
    <w:rsid w:val="00DD322F"/>
    <w:rsid w:val="00DD33D1"/>
    <w:rsid w:val="00DD3861"/>
    <w:rsid w:val="00DD4BD1"/>
    <w:rsid w:val="00DD4E06"/>
    <w:rsid w:val="00DD5DEB"/>
    <w:rsid w:val="00DD618C"/>
    <w:rsid w:val="00DD6302"/>
    <w:rsid w:val="00DD6E20"/>
    <w:rsid w:val="00DE08FC"/>
    <w:rsid w:val="00DE097E"/>
    <w:rsid w:val="00DE19AF"/>
    <w:rsid w:val="00DE3017"/>
    <w:rsid w:val="00DE4116"/>
    <w:rsid w:val="00DE44E3"/>
    <w:rsid w:val="00DE4D43"/>
    <w:rsid w:val="00DE5C92"/>
    <w:rsid w:val="00DE5F73"/>
    <w:rsid w:val="00DE627E"/>
    <w:rsid w:val="00DE6706"/>
    <w:rsid w:val="00DE67A7"/>
    <w:rsid w:val="00DE6ECD"/>
    <w:rsid w:val="00DE7025"/>
    <w:rsid w:val="00DE7BEC"/>
    <w:rsid w:val="00DF04A2"/>
    <w:rsid w:val="00DF0702"/>
    <w:rsid w:val="00DF0CD7"/>
    <w:rsid w:val="00DF1B5F"/>
    <w:rsid w:val="00DF1F4F"/>
    <w:rsid w:val="00DF213A"/>
    <w:rsid w:val="00DF251A"/>
    <w:rsid w:val="00DF2FC4"/>
    <w:rsid w:val="00DF3088"/>
    <w:rsid w:val="00DF3D4B"/>
    <w:rsid w:val="00DF47E3"/>
    <w:rsid w:val="00DF4E13"/>
    <w:rsid w:val="00DF5F51"/>
    <w:rsid w:val="00DF664D"/>
    <w:rsid w:val="00DF6C47"/>
    <w:rsid w:val="00DF7566"/>
    <w:rsid w:val="00E00030"/>
    <w:rsid w:val="00E0035D"/>
    <w:rsid w:val="00E0149A"/>
    <w:rsid w:val="00E017B0"/>
    <w:rsid w:val="00E02A7F"/>
    <w:rsid w:val="00E02BF4"/>
    <w:rsid w:val="00E039DF"/>
    <w:rsid w:val="00E039FE"/>
    <w:rsid w:val="00E03A50"/>
    <w:rsid w:val="00E03CC6"/>
    <w:rsid w:val="00E04DC5"/>
    <w:rsid w:val="00E065AF"/>
    <w:rsid w:val="00E069CB"/>
    <w:rsid w:val="00E07DAF"/>
    <w:rsid w:val="00E12504"/>
    <w:rsid w:val="00E12628"/>
    <w:rsid w:val="00E12CD5"/>
    <w:rsid w:val="00E13570"/>
    <w:rsid w:val="00E13BE1"/>
    <w:rsid w:val="00E159D4"/>
    <w:rsid w:val="00E161D3"/>
    <w:rsid w:val="00E16500"/>
    <w:rsid w:val="00E16DBD"/>
    <w:rsid w:val="00E20B79"/>
    <w:rsid w:val="00E20C4D"/>
    <w:rsid w:val="00E2398D"/>
    <w:rsid w:val="00E23C07"/>
    <w:rsid w:val="00E2454B"/>
    <w:rsid w:val="00E245E7"/>
    <w:rsid w:val="00E24949"/>
    <w:rsid w:val="00E24989"/>
    <w:rsid w:val="00E249B9"/>
    <w:rsid w:val="00E24C8B"/>
    <w:rsid w:val="00E25612"/>
    <w:rsid w:val="00E25C48"/>
    <w:rsid w:val="00E25FEB"/>
    <w:rsid w:val="00E262E4"/>
    <w:rsid w:val="00E26C03"/>
    <w:rsid w:val="00E300A2"/>
    <w:rsid w:val="00E3118B"/>
    <w:rsid w:val="00E317B8"/>
    <w:rsid w:val="00E31CFC"/>
    <w:rsid w:val="00E3213D"/>
    <w:rsid w:val="00E328D8"/>
    <w:rsid w:val="00E334E7"/>
    <w:rsid w:val="00E34014"/>
    <w:rsid w:val="00E349D8"/>
    <w:rsid w:val="00E349DE"/>
    <w:rsid w:val="00E352F5"/>
    <w:rsid w:val="00E359A5"/>
    <w:rsid w:val="00E35A12"/>
    <w:rsid w:val="00E35AC7"/>
    <w:rsid w:val="00E360EB"/>
    <w:rsid w:val="00E364F3"/>
    <w:rsid w:val="00E368F3"/>
    <w:rsid w:val="00E3704F"/>
    <w:rsid w:val="00E37267"/>
    <w:rsid w:val="00E37560"/>
    <w:rsid w:val="00E378CD"/>
    <w:rsid w:val="00E40A00"/>
    <w:rsid w:val="00E40C71"/>
    <w:rsid w:val="00E41346"/>
    <w:rsid w:val="00E43216"/>
    <w:rsid w:val="00E43609"/>
    <w:rsid w:val="00E43EFD"/>
    <w:rsid w:val="00E44304"/>
    <w:rsid w:val="00E44B2E"/>
    <w:rsid w:val="00E44D0B"/>
    <w:rsid w:val="00E45A76"/>
    <w:rsid w:val="00E47F7A"/>
    <w:rsid w:val="00E50120"/>
    <w:rsid w:val="00E50409"/>
    <w:rsid w:val="00E507D8"/>
    <w:rsid w:val="00E50DCF"/>
    <w:rsid w:val="00E50FBD"/>
    <w:rsid w:val="00E512E7"/>
    <w:rsid w:val="00E51D19"/>
    <w:rsid w:val="00E52466"/>
    <w:rsid w:val="00E5299C"/>
    <w:rsid w:val="00E53C0B"/>
    <w:rsid w:val="00E54788"/>
    <w:rsid w:val="00E55D3A"/>
    <w:rsid w:val="00E568F4"/>
    <w:rsid w:val="00E56D14"/>
    <w:rsid w:val="00E56F9E"/>
    <w:rsid w:val="00E57423"/>
    <w:rsid w:val="00E615DC"/>
    <w:rsid w:val="00E6240D"/>
    <w:rsid w:val="00E6283E"/>
    <w:rsid w:val="00E631D7"/>
    <w:rsid w:val="00E64CBA"/>
    <w:rsid w:val="00E666C8"/>
    <w:rsid w:val="00E6672F"/>
    <w:rsid w:val="00E6709C"/>
    <w:rsid w:val="00E67209"/>
    <w:rsid w:val="00E67226"/>
    <w:rsid w:val="00E713C0"/>
    <w:rsid w:val="00E7144C"/>
    <w:rsid w:val="00E71B32"/>
    <w:rsid w:val="00E73722"/>
    <w:rsid w:val="00E73B72"/>
    <w:rsid w:val="00E73C4A"/>
    <w:rsid w:val="00E73E2B"/>
    <w:rsid w:val="00E74BBF"/>
    <w:rsid w:val="00E754C5"/>
    <w:rsid w:val="00E76428"/>
    <w:rsid w:val="00E77A30"/>
    <w:rsid w:val="00E81C97"/>
    <w:rsid w:val="00E8204E"/>
    <w:rsid w:val="00E82708"/>
    <w:rsid w:val="00E82C33"/>
    <w:rsid w:val="00E84AA9"/>
    <w:rsid w:val="00E91C14"/>
    <w:rsid w:val="00E91D8E"/>
    <w:rsid w:val="00E92AFB"/>
    <w:rsid w:val="00E93BBE"/>
    <w:rsid w:val="00E93C83"/>
    <w:rsid w:val="00E94C86"/>
    <w:rsid w:val="00E95CD6"/>
    <w:rsid w:val="00E9620B"/>
    <w:rsid w:val="00E963C4"/>
    <w:rsid w:val="00E976A0"/>
    <w:rsid w:val="00E97E3E"/>
    <w:rsid w:val="00EA1485"/>
    <w:rsid w:val="00EA1804"/>
    <w:rsid w:val="00EA1ABA"/>
    <w:rsid w:val="00EA1F01"/>
    <w:rsid w:val="00EA20B3"/>
    <w:rsid w:val="00EA2FF7"/>
    <w:rsid w:val="00EA315C"/>
    <w:rsid w:val="00EA3342"/>
    <w:rsid w:val="00EA46C9"/>
    <w:rsid w:val="00EA4EB0"/>
    <w:rsid w:val="00EA6884"/>
    <w:rsid w:val="00EB05F0"/>
    <w:rsid w:val="00EB09F0"/>
    <w:rsid w:val="00EB0A3C"/>
    <w:rsid w:val="00EB0AB0"/>
    <w:rsid w:val="00EB0D77"/>
    <w:rsid w:val="00EB122C"/>
    <w:rsid w:val="00EB173D"/>
    <w:rsid w:val="00EB313F"/>
    <w:rsid w:val="00EB4871"/>
    <w:rsid w:val="00EB4F16"/>
    <w:rsid w:val="00EB5937"/>
    <w:rsid w:val="00EB5BEA"/>
    <w:rsid w:val="00EB5DC5"/>
    <w:rsid w:val="00EB5E05"/>
    <w:rsid w:val="00EB632C"/>
    <w:rsid w:val="00EB63D6"/>
    <w:rsid w:val="00EB65AA"/>
    <w:rsid w:val="00EB70E9"/>
    <w:rsid w:val="00EB7DB6"/>
    <w:rsid w:val="00EC0AE3"/>
    <w:rsid w:val="00EC1F15"/>
    <w:rsid w:val="00EC2588"/>
    <w:rsid w:val="00EC308C"/>
    <w:rsid w:val="00EC3F32"/>
    <w:rsid w:val="00EC5DAC"/>
    <w:rsid w:val="00EC6674"/>
    <w:rsid w:val="00EC687C"/>
    <w:rsid w:val="00EC76C0"/>
    <w:rsid w:val="00ED00B0"/>
    <w:rsid w:val="00ED0263"/>
    <w:rsid w:val="00ED17DB"/>
    <w:rsid w:val="00ED2280"/>
    <w:rsid w:val="00ED2D1F"/>
    <w:rsid w:val="00ED3060"/>
    <w:rsid w:val="00ED3095"/>
    <w:rsid w:val="00ED383F"/>
    <w:rsid w:val="00ED451D"/>
    <w:rsid w:val="00ED62A5"/>
    <w:rsid w:val="00ED6762"/>
    <w:rsid w:val="00ED682A"/>
    <w:rsid w:val="00ED761A"/>
    <w:rsid w:val="00ED7839"/>
    <w:rsid w:val="00ED7E99"/>
    <w:rsid w:val="00ED7FB7"/>
    <w:rsid w:val="00EE0108"/>
    <w:rsid w:val="00EE0561"/>
    <w:rsid w:val="00EE0847"/>
    <w:rsid w:val="00EE145A"/>
    <w:rsid w:val="00EE151F"/>
    <w:rsid w:val="00EE2B23"/>
    <w:rsid w:val="00EE3752"/>
    <w:rsid w:val="00EE3C56"/>
    <w:rsid w:val="00EE4B73"/>
    <w:rsid w:val="00EE55C1"/>
    <w:rsid w:val="00EE5873"/>
    <w:rsid w:val="00EE58A8"/>
    <w:rsid w:val="00EE6294"/>
    <w:rsid w:val="00EE6DAD"/>
    <w:rsid w:val="00EE7388"/>
    <w:rsid w:val="00EF0B59"/>
    <w:rsid w:val="00EF1D45"/>
    <w:rsid w:val="00EF1E26"/>
    <w:rsid w:val="00EF2E14"/>
    <w:rsid w:val="00EF3533"/>
    <w:rsid w:val="00EF46DA"/>
    <w:rsid w:val="00EF4771"/>
    <w:rsid w:val="00EF55FD"/>
    <w:rsid w:val="00EF59F1"/>
    <w:rsid w:val="00EF5CC9"/>
    <w:rsid w:val="00EF61DB"/>
    <w:rsid w:val="00EF6234"/>
    <w:rsid w:val="00EF6C3B"/>
    <w:rsid w:val="00EF6D01"/>
    <w:rsid w:val="00EF6E8A"/>
    <w:rsid w:val="00EF7643"/>
    <w:rsid w:val="00EF79A2"/>
    <w:rsid w:val="00F0024B"/>
    <w:rsid w:val="00F009EF"/>
    <w:rsid w:val="00F01D6F"/>
    <w:rsid w:val="00F01F56"/>
    <w:rsid w:val="00F023DB"/>
    <w:rsid w:val="00F02647"/>
    <w:rsid w:val="00F02910"/>
    <w:rsid w:val="00F02B45"/>
    <w:rsid w:val="00F065AA"/>
    <w:rsid w:val="00F066B2"/>
    <w:rsid w:val="00F068D1"/>
    <w:rsid w:val="00F10401"/>
    <w:rsid w:val="00F10935"/>
    <w:rsid w:val="00F110D9"/>
    <w:rsid w:val="00F11D88"/>
    <w:rsid w:val="00F11FC0"/>
    <w:rsid w:val="00F12389"/>
    <w:rsid w:val="00F12AD2"/>
    <w:rsid w:val="00F13332"/>
    <w:rsid w:val="00F1417F"/>
    <w:rsid w:val="00F153ED"/>
    <w:rsid w:val="00F17140"/>
    <w:rsid w:val="00F17A57"/>
    <w:rsid w:val="00F17AEF"/>
    <w:rsid w:val="00F21F54"/>
    <w:rsid w:val="00F22AA4"/>
    <w:rsid w:val="00F2310C"/>
    <w:rsid w:val="00F231E2"/>
    <w:rsid w:val="00F238C9"/>
    <w:rsid w:val="00F23A93"/>
    <w:rsid w:val="00F24BE5"/>
    <w:rsid w:val="00F258F5"/>
    <w:rsid w:val="00F263D6"/>
    <w:rsid w:val="00F26E59"/>
    <w:rsid w:val="00F27607"/>
    <w:rsid w:val="00F27E02"/>
    <w:rsid w:val="00F316F9"/>
    <w:rsid w:val="00F31AF4"/>
    <w:rsid w:val="00F31C0B"/>
    <w:rsid w:val="00F32A6D"/>
    <w:rsid w:val="00F32C62"/>
    <w:rsid w:val="00F3301F"/>
    <w:rsid w:val="00F330EC"/>
    <w:rsid w:val="00F34C04"/>
    <w:rsid w:val="00F34FBA"/>
    <w:rsid w:val="00F3592A"/>
    <w:rsid w:val="00F35B38"/>
    <w:rsid w:val="00F36988"/>
    <w:rsid w:val="00F4075F"/>
    <w:rsid w:val="00F40B65"/>
    <w:rsid w:val="00F40B9F"/>
    <w:rsid w:val="00F40C57"/>
    <w:rsid w:val="00F41012"/>
    <w:rsid w:val="00F4105B"/>
    <w:rsid w:val="00F41CFA"/>
    <w:rsid w:val="00F4202C"/>
    <w:rsid w:val="00F42205"/>
    <w:rsid w:val="00F4246D"/>
    <w:rsid w:val="00F424A6"/>
    <w:rsid w:val="00F428BF"/>
    <w:rsid w:val="00F42E62"/>
    <w:rsid w:val="00F43CB3"/>
    <w:rsid w:val="00F44626"/>
    <w:rsid w:val="00F44830"/>
    <w:rsid w:val="00F44FAD"/>
    <w:rsid w:val="00F452AA"/>
    <w:rsid w:val="00F458FC"/>
    <w:rsid w:val="00F46529"/>
    <w:rsid w:val="00F476D7"/>
    <w:rsid w:val="00F50A56"/>
    <w:rsid w:val="00F51031"/>
    <w:rsid w:val="00F539BC"/>
    <w:rsid w:val="00F53C7C"/>
    <w:rsid w:val="00F53CF3"/>
    <w:rsid w:val="00F54692"/>
    <w:rsid w:val="00F563C8"/>
    <w:rsid w:val="00F567D4"/>
    <w:rsid w:val="00F56848"/>
    <w:rsid w:val="00F56C85"/>
    <w:rsid w:val="00F56D84"/>
    <w:rsid w:val="00F57627"/>
    <w:rsid w:val="00F57680"/>
    <w:rsid w:val="00F579CB"/>
    <w:rsid w:val="00F57DE9"/>
    <w:rsid w:val="00F60893"/>
    <w:rsid w:val="00F608A2"/>
    <w:rsid w:val="00F61ADC"/>
    <w:rsid w:val="00F61BAC"/>
    <w:rsid w:val="00F63405"/>
    <w:rsid w:val="00F6345A"/>
    <w:rsid w:val="00F64765"/>
    <w:rsid w:val="00F64D4D"/>
    <w:rsid w:val="00F65616"/>
    <w:rsid w:val="00F66313"/>
    <w:rsid w:val="00F6666F"/>
    <w:rsid w:val="00F67131"/>
    <w:rsid w:val="00F67E67"/>
    <w:rsid w:val="00F702E6"/>
    <w:rsid w:val="00F70BAA"/>
    <w:rsid w:val="00F70E87"/>
    <w:rsid w:val="00F719BA"/>
    <w:rsid w:val="00F7223A"/>
    <w:rsid w:val="00F7276F"/>
    <w:rsid w:val="00F727C5"/>
    <w:rsid w:val="00F73B1C"/>
    <w:rsid w:val="00F74B2E"/>
    <w:rsid w:val="00F768A7"/>
    <w:rsid w:val="00F76B05"/>
    <w:rsid w:val="00F773FD"/>
    <w:rsid w:val="00F776BC"/>
    <w:rsid w:val="00F7784E"/>
    <w:rsid w:val="00F77D89"/>
    <w:rsid w:val="00F802CE"/>
    <w:rsid w:val="00F80BB1"/>
    <w:rsid w:val="00F81020"/>
    <w:rsid w:val="00F810F2"/>
    <w:rsid w:val="00F81717"/>
    <w:rsid w:val="00F825B2"/>
    <w:rsid w:val="00F82A13"/>
    <w:rsid w:val="00F834FA"/>
    <w:rsid w:val="00F83F41"/>
    <w:rsid w:val="00F85085"/>
    <w:rsid w:val="00F8550E"/>
    <w:rsid w:val="00F85720"/>
    <w:rsid w:val="00F85E60"/>
    <w:rsid w:val="00F86033"/>
    <w:rsid w:val="00F860E3"/>
    <w:rsid w:val="00F86A97"/>
    <w:rsid w:val="00F86E10"/>
    <w:rsid w:val="00F918E9"/>
    <w:rsid w:val="00F928F9"/>
    <w:rsid w:val="00F92910"/>
    <w:rsid w:val="00F92D29"/>
    <w:rsid w:val="00F93634"/>
    <w:rsid w:val="00F94273"/>
    <w:rsid w:val="00F9492B"/>
    <w:rsid w:val="00F949F0"/>
    <w:rsid w:val="00F95225"/>
    <w:rsid w:val="00F9558C"/>
    <w:rsid w:val="00F968AA"/>
    <w:rsid w:val="00F96A03"/>
    <w:rsid w:val="00F96CB5"/>
    <w:rsid w:val="00FA01FD"/>
    <w:rsid w:val="00FA1392"/>
    <w:rsid w:val="00FA1A6C"/>
    <w:rsid w:val="00FA4316"/>
    <w:rsid w:val="00FA46DD"/>
    <w:rsid w:val="00FA4C7A"/>
    <w:rsid w:val="00FA4DA1"/>
    <w:rsid w:val="00FA52D7"/>
    <w:rsid w:val="00FA56EA"/>
    <w:rsid w:val="00FA57A0"/>
    <w:rsid w:val="00FA606D"/>
    <w:rsid w:val="00FA6267"/>
    <w:rsid w:val="00FA64F1"/>
    <w:rsid w:val="00FA64F8"/>
    <w:rsid w:val="00FA6931"/>
    <w:rsid w:val="00FA75BA"/>
    <w:rsid w:val="00FA7F74"/>
    <w:rsid w:val="00FB02B0"/>
    <w:rsid w:val="00FB0953"/>
    <w:rsid w:val="00FB1095"/>
    <w:rsid w:val="00FB13CE"/>
    <w:rsid w:val="00FB140E"/>
    <w:rsid w:val="00FB2905"/>
    <w:rsid w:val="00FB2D6E"/>
    <w:rsid w:val="00FB2DD2"/>
    <w:rsid w:val="00FB2EDC"/>
    <w:rsid w:val="00FB302A"/>
    <w:rsid w:val="00FB3A49"/>
    <w:rsid w:val="00FB3C81"/>
    <w:rsid w:val="00FB4115"/>
    <w:rsid w:val="00FB46A0"/>
    <w:rsid w:val="00FB4C3A"/>
    <w:rsid w:val="00FB50F2"/>
    <w:rsid w:val="00FB5CE9"/>
    <w:rsid w:val="00FB7424"/>
    <w:rsid w:val="00FC019C"/>
    <w:rsid w:val="00FC049F"/>
    <w:rsid w:val="00FC0582"/>
    <w:rsid w:val="00FC16D1"/>
    <w:rsid w:val="00FC1C8E"/>
    <w:rsid w:val="00FC3ACF"/>
    <w:rsid w:val="00FC4667"/>
    <w:rsid w:val="00FC564B"/>
    <w:rsid w:val="00FC6BE1"/>
    <w:rsid w:val="00FC7195"/>
    <w:rsid w:val="00FD0D1A"/>
    <w:rsid w:val="00FD0F7B"/>
    <w:rsid w:val="00FD1078"/>
    <w:rsid w:val="00FD119B"/>
    <w:rsid w:val="00FD1541"/>
    <w:rsid w:val="00FD163E"/>
    <w:rsid w:val="00FD3618"/>
    <w:rsid w:val="00FD3ACB"/>
    <w:rsid w:val="00FD4354"/>
    <w:rsid w:val="00FD47D6"/>
    <w:rsid w:val="00FD5462"/>
    <w:rsid w:val="00FD5A43"/>
    <w:rsid w:val="00FD65F2"/>
    <w:rsid w:val="00FD6A1F"/>
    <w:rsid w:val="00FD6D86"/>
    <w:rsid w:val="00FD6F5E"/>
    <w:rsid w:val="00FE02D8"/>
    <w:rsid w:val="00FE03D0"/>
    <w:rsid w:val="00FE0CA7"/>
    <w:rsid w:val="00FE0EF2"/>
    <w:rsid w:val="00FE193D"/>
    <w:rsid w:val="00FE19E1"/>
    <w:rsid w:val="00FE2294"/>
    <w:rsid w:val="00FE2540"/>
    <w:rsid w:val="00FE297E"/>
    <w:rsid w:val="00FE2B78"/>
    <w:rsid w:val="00FE2C78"/>
    <w:rsid w:val="00FE428F"/>
    <w:rsid w:val="00FE429A"/>
    <w:rsid w:val="00FE5641"/>
    <w:rsid w:val="00FE59BB"/>
    <w:rsid w:val="00FE6B87"/>
    <w:rsid w:val="00FF0088"/>
    <w:rsid w:val="00FF0803"/>
    <w:rsid w:val="00FF0AD5"/>
    <w:rsid w:val="00FF0ED4"/>
    <w:rsid w:val="00FF10C4"/>
    <w:rsid w:val="00FF11D1"/>
    <w:rsid w:val="00FF1C69"/>
    <w:rsid w:val="00FF2933"/>
    <w:rsid w:val="00FF3D19"/>
    <w:rsid w:val="00FF51FD"/>
    <w:rsid w:val="00FF5DAA"/>
    <w:rsid w:val="00FF5DAE"/>
    <w:rsid w:val="00FF5FCA"/>
    <w:rsid w:val="00FF6329"/>
    <w:rsid w:val="00FF6885"/>
    <w:rsid w:val="00FF68E7"/>
    <w:rsid w:val="00FF693D"/>
    <w:rsid w:val="00FF6D5F"/>
    <w:rsid w:val="00FF6FBF"/>
    <w:rsid w:val="00FF752F"/>
    <w:rsid w:val="71D804CF"/>
    <w:rsid w:val="7E812B53"/>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951870F"/>
  <w15:docId w15:val="{1407F634-5D17-4746-A5F6-654781295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955BB"/>
    <w:pPr>
      <w:spacing w:after="160" w:line="259" w:lineRule="auto"/>
    </w:pPr>
    <w:rPr>
      <w:rFonts w:ascii="Calibri" w:eastAsia="Calibri" w:hAnsi="Calibri" w:cs="Times New Roman"/>
      <w:sz w:val="22"/>
      <w:szCs w:val="22"/>
    </w:rPr>
  </w:style>
  <w:style w:type="paragraph" w:styleId="u1">
    <w:name w:val="heading 1"/>
    <w:basedOn w:val="Binhthng"/>
    <w:next w:val="Binhthng"/>
    <w:link w:val="u1Char"/>
    <w:uiPriority w:val="9"/>
    <w:qFormat/>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u2">
    <w:name w:val="heading 2"/>
    <w:basedOn w:val="Binhthng"/>
    <w:next w:val="Binhthng"/>
    <w:link w:val="u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uiPriority w:val="99"/>
    <w:semiHidden/>
    <w:unhideWhenUsed/>
    <w:pPr>
      <w:spacing w:after="0" w:line="240" w:lineRule="auto"/>
    </w:pPr>
    <w:rPr>
      <w:rFonts w:ascii="Segoe UI" w:hAnsi="Segoe UI" w:cs="Segoe UI"/>
      <w:sz w:val="18"/>
      <w:szCs w:val="18"/>
    </w:rPr>
  </w:style>
  <w:style w:type="paragraph" w:styleId="ThnVnban">
    <w:name w:val="Body Text"/>
    <w:basedOn w:val="Binhthng"/>
    <w:link w:val="ThnVnbanChar"/>
    <w:qFormat/>
    <w:pPr>
      <w:widowControl w:val="0"/>
      <w:spacing w:after="0" w:line="240" w:lineRule="auto"/>
      <w:ind w:firstLine="400"/>
    </w:pPr>
    <w:rPr>
      <w:rFonts w:ascii="Times New Roman" w:eastAsia="Times New Roman" w:hAnsi="Times New Roman"/>
      <w:i/>
      <w:iCs/>
      <w:sz w:val="28"/>
      <w:szCs w:val="28"/>
      <w:lang w:val="vi-VN"/>
    </w:rPr>
  </w:style>
  <w:style w:type="character" w:styleId="ThamchiuChuthich">
    <w:name w:val="annotation reference"/>
    <w:basedOn w:val="Phngmcinhcuaoanvn"/>
    <w:uiPriority w:val="99"/>
    <w:semiHidden/>
    <w:unhideWhenUsed/>
    <w:rPr>
      <w:sz w:val="16"/>
      <w:szCs w:val="16"/>
    </w:rPr>
  </w:style>
  <w:style w:type="paragraph" w:styleId="VnbanChuthich">
    <w:name w:val="annotation text"/>
    <w:basedOn w:val="Binhthng"/>
    <w:link w:val="VnbanChuthichChar"/>
    <w:uiPriority w:val="99"/>
    <w:unhideWhenUsed/>
    <w:qFormat/>
    <w:pPr>
      <w:spacing w:line="240" w:lineRule="auto"/>
    </w:pPr>
    <w:rPr>
      <w:sz w:val="20"/>
      <w:szCs w:val="20"/>
    </w:rPr>
  </w:style>
  <w:style w:type="paragraph" w:styleId="ChuChuthich">
    <w:name w:val="annotation subject"/>
    <w:basedOn w:val="VnbanChuthich"/>
    <w:next w:val="VnbanChuthich"/>
    <w:link w:val="ChuChuthichChar"/>
    <w:uiPriority w:val="99"/>
    <w:semiHidden/>
    <w:unhideWhenUsed/>
    <w:qFormat/>
    <w:rPr>
      <w:b/>
      <w:bCs/>
    </w:rPr>
  </w:style>
  <w:style w:type="character" w:styleId="Nhnmanh">
    <w:name w:val="Emphasis"/>
    <w:basedOn w:val="Phngmcinhcuaoanvn"/>
    <w:uiPriority w:val="20"/>
    <w:qFormat/>
    <w:rPr>
      <w:i/>
      <w:iCs/>
    </w:rPr>
  </w:style>
  <w:style w:type="character" w:styleId="FollowedHyperlink">
    <w:name w:val="FollowedHyperlink"/>
    <w:basedOn w:val="Phngmcinhcuaoanvn"/>
    <w:uiPriority w:val="99"/>
    <w:semiHidden/>
    <w:unhideWhenUsed/>
    <w:qFormat/>
    <w:rPr>
      <w:color w:val="954F72" w:themeColor="followedHyperlink"/>
      <w:u w:val="single"/>
    </w:rPr>
  </w:style>
  <w:style w:type="paragraph" w:styleId="Chntrang">
    <w:name w:val="footer"/>
    <w:basedOn w:val="Binhthng"/>
    <w:link w:val="ChntrangChar"/>
    <w:uiPriority w:val="99"/>
    <w:unhideWhenUsed/>
    <w:qFormat/>
    <w:pPr>
      <w:tabs>
        <w:tab w:val="center" w:pos="4680"/>
        <w:tab w:val="right" w:pos="9360"/>
      </w:tabs>
      <w:spacing w:after="0" w:line="240" w:lineRule="auto"/>
    </w:pPr>
  </w:style>
  <w:style w:type="paragraph" w:styleId="utrang">
    <w:name w:val="header"/>
    <w:basedOn w:val="Binhthng"/>
    <w:link w:val="utrangChar"/>
    <w:uiPriority w:val="99"/>
    <w:unhideWhenUsed/>
    <w:qFormat/>
    <w:pPr>
      <w:tabs>
        <w:tab w:val="center" w:pos="4680"/>
        <w:tab w:val="right" w:pos="9360"/>
      </w:tabs>
      <w:spacing w:after="0" w:line="240" w:lineRule="auto"/>
    </w:pPr>
  </w:style>
  <w:style w:type="character" w:styleId="Siuktni">
    <w:name w:val="Hyperlink"/>
    <w:uiPriority w:val="99"/>
    <w:unhideWhenUsed/>
    <w:qFormat/>
    <w:rPr>
      <w:color w:val="0563C1"/>
      <w:u w:val="single"/>
    </w:rPr>
  </w:style>
  <w:style w:type="paragraph" w:styleId="ThngthngWeb">
    <w:name w:val="Normal (Web)"/>
    <w:basedOn w:val="Binhthng"/>
    <w:uiPriority w:val="99"/>
    <w:unhideWhenUsed/>
    <w:pPr>
      <w:spacing w:before="100" w:beforeAutospacing="1" w:after="100" w:afterAutospacing="1" w:line="240" w:lineRule="auto"/>
    </w:pPr>
    <w:rPr>
      <w:rFonts w:ascii="Times New Roman" w:eastAsia="Times New Roman" w:hAnsi="Times New Roman"/>
      <w:sz w:val="24"/>
      <w:szCs w:val="24"/>
      <w:lang w:val="vi-VN" w:eastAsia="vi-VN"/>
    </w:rPr>
  </w:style>
  <w:style w:type="character" w:styleId="Manh">
    <w:name w:val="Strong"/>
    <w:basedOn w:val="Phngmcinhcuaoanvn"/>
    <w:uiPriority w:val="22"/>
    <w:qFormat/>
    <w:rPr>
      <w:b/>
      <w:bCs/>
    </w:rPr>
  </w:style>
  <w:style w:type="table" w:styleId="LiBang">
    <w:name w:val="Table Grid"/>
    <w:basedOn w:val="BangThngthng"/>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1"/>
    <w:qFormat/>
    <w:pPr>
      <w:ind w:left="720"/>
      <w:contextualSpacing/>
    </w:pPr>
  </w:style>
  <w:style w:type="character" w:customStyle="1" w:styleId="BongchuthichChar">
    <w:name w:val="Bóng chú thích Char"/>
    <w:basedOn w:val="Phngmcinhcuaoanvn"/>
    <w:link w:val="Bongchuthich"/>
    <w:uiPriority w:val="99"/>
    <w:semiHidden/>
    <w:rPr>
      <w:rFonts w:ascii="Segoe UI" w:eastAsia="Calibri" w:hAnsi="Segoe UI" w:cs="Segoe UI"/>
      <w:sz w:val="18"/>
      <w:szCs w:val="18"/>
      <w:lang w:val="en-US"/>
    </w:rPr>
  </w:style>
  <w:style w:type="paragraph" w:customStyle="1" w:styleId="pbody">
    <w:name w:val="pbody"/>
    <w:basedOn w:val="Binhthng"/>
    <w:qFormat/>
    <w:pPr>
      <w:spacing w:before="100" w:beforeAutospacing="1" w:after="100" w:afterAutospacing="1" w:line="240" w:lineRule="auto"/>
    </w:pPr>
    <w:rPr>
      <w:rFonts w:ascii="Times New Roman" w:eastAsia="Times New Roman" w:hAnsi="Times New Roman"/>
      <w:sz w:val="24"/>
      <w:szCs w:val="24"/>
    </w:rPr>
  </w:style>
  <w:style w:type="character" w:customStyle="1" w:styleId="VnbanChuthichChar">
    <w:name w:val="Văn bản Chú thích Char"/>
    <w:basedOn w:val="Phngmcinhcuaoanvn"/>
    <w:link w:val="VnbanChuthich"/>
    <w:uiPriority w:val="99"/>
    <w:qFormat/>
    <w:rPr>
      <w:rFonts w:ascii="Calibri" w:eastAsia="Calibri" w:hAnsi="Calibri" w:cs="Times New Roman"/>
      <w:sz w:val="20"/>
      <w:szCs w:val="20"/>
      <w:lang w:val="en-US"/>
    </w:rPr>
  </w:style>
  <w:style w:type="paragraph" w:customStyle="1" w:styleId="Revision1">
    <w:name w:val="Revision1"/>
    <w:hidden/>
    <w:uiPriority w:val="99"/>
    <w:semiHidden/>
    <w:rPr>
      <w:rFonts w:ascii="Calibri" w:eastAsia="Calibri" w:hAnsi="Calibri" w:cs="Times New Roman"/>
      <w:sz w:val="22"/>
      <w:szCs w:val="22"/>
    </w:rPr>
  </w:style>
  <w:style w:type="character" w:customStyle="1" w:styleId="ChuChuthichChar">
    <w:name w:val="Chủ đề Chú thích Char"/>
    <w:basedOn w:val="VnbanChuthichChar"/>
    <w:link w:val="ChuChuthich"/>
    <w:uiPriority w:val="99"/>
    <w:semiHidden/>
    <w:qFormat/>
    <w:rPr>
      <w:rFonts w:ascii="Calibri" w:eastAsia="Calibri" w:hAnsi="Calibri" w:cs="Times New Roman"/>
      <w:b/>
      <w:bCs/>
      <w:sz w:val="20"/>
      <w:szCs w:val="20"/>
      <w:lang w:val="en-US"/>
    </w:rPr>
  </w:style>
  <w:style w:type="character" w:customStyle="1" w:styleId="UnresolvedMention1">
    <w:name w:val="Unresolved Mention1"/>
    <w:basedOn w:val="Phngmcinhcuaoanvn"/>
    <w:uiPriority w:val="99"/>
    <w:semiHidden/>
    <w:unhideWhenUsed/>
    <w:rPr>
      <w:color w:val="605E5C"/>
      <w:shd w:val="clear" w:color="auto" w:fill="E1DFDD"/>
    </w:rPr>
  </w:style>
  <w:style w:type="character" w:customStyle="1" w:styleId="u1Char">
    <w:name w:val="Đầu đề 1 Char"/>
    <w:basedOn w:val="Phngmcinhcuaoanvn"/>
    <w:link w:val="u1"/>
    <w:uiPriority w:val="9"/>
    <w:qFormat/>
    <w:rPr>
      <w:rFonts w:ascii="Times New Roman" w:eastAsia="Times New Roman" w:hAnsi="Times New Roman" w:cs="Times New Roman"/>
      <w:b/>
      <w:bCs/>
      <w:kern w:val="36"/>
      <w:sz w:val="48"/>
      <w:szCs w:val="48"/>
    </w:rPr>
  </w:style>
  <w:style w:type="character" w:customStyle="1" w:styleId="u2Char">
    <w:name w:val="Đầu đề 2 Char"/>
    <w:basedOn w:val="Phngmcinhcuaoanvn"/>
    <w:link w:val="u2"/>
    <w:uiPriority w:val="9"/>
    <w:qFormat/>
    <w:rPr>
      <w:rFonts w:asciiTheme="majorHAnsi" w:eastAsiaTheme="majorEastAsia" w:hAnsiTheme="majorHAnsi" w:cstheme="majorBidi"/>
      <w:color w:val="2E74B5" w:themeColor="accent1" w:themeShade="BF"/>
      <w:sz w:val="26"/>
      <w:szCs w:val="26"/>
      <w:lang w:val="en-US"/>
    </w:rPr>
  </w:style>
  <w:style w:type="character" w:customStyle="1" w:styleId="apple-converted-space">
    <w:name w:val="apple-converted-space"/>
    <w:basedOn w:val="Phngmcinhcuaoanvn"/>
  </w:style>
  <w:style w:type="character" w:customStyle="1" w:styleId="text">
    <w:name w:val="text"/>
    <w:basedOn w:val="Phngmcinhcuaoanvn"/>
    <w:qFormat/>
  </w:style>
  <w:style w:type="character" w:customStyle="1" w:styleId="card-send-timesendtime">
    <w:name w:val="card-send-time__sendtime"/>
    <w:basedOn w:val="Phngmcinhcuaoanvn"/>
    <w:qFormat/>
  </w:style>
  <w:style w:type="character" w:customStyle="1" w:styleId="ThnVnbanChar">
    <w:name w:val="Thân Văn bản Char"/>
    <w:basedOn w:val="Phngmcinhcuaoanvn"/>
    <w:link w:val="ThnVnban"/>
    <w:qFormat/>
    <w:rPr>
      <w:rFonts w:ascii="Times New Roman" w:eastAsia="Times New Roman" w:hAnsi="Times New Roman" w:cs="Times New Roman"/>
      <w:i/>
      <w:iCs/>
      <w:sz w:val="28"/>
      <w:szCs w:val="28"/>
    </w:rPr>
  </w:style>
  <w:style w:type="character" w:customStyle="1" w:styleId="BodyTextChar1">
    <w:name w:val="Body Text Char1"/>
    <w:basedOn w:val="Phngmcinhcuaoanvn"/>
    <w:uiPriority w:val="99"/>
    <w:semiHidden/>
    <w:qFormat/>
    <w:rPr>
      <w:rFonts w:ascii="Calibri" w:eastAsia="Calibri" w:hAnsi="Calibri" w:cs="Times New Roman"/>
      <w:lang w:val="en-US"/>
    </w:rPr>
  </w:style>
  <w:style w:type="character" w:customStyle="1" w:styleId="utrangChar">
    <w:name w:val="Đầu trang Char"/>
    <w:basedOn w:val="Phngmcinhcuaoanvn"/>
    <w:link w:val="utrang"/>
    <w:uiPriority w:val="99"/>
    <w:qFormat/>
    <w:rPr>
      <w:rFonts w:ascii="Calibri" w:eastAsia="Calibri" w:hAnsi="Calibri" w:cs="Times New Roman"/>
      <w:lang w:val="en-US"/>
    </w:rPr>
  </w:style>
  <w:style w:type="character" w:customStyle="1" w:styleId="ChntrangChar">
    <w:name w:val="Chân trang Char"/>
    <w:basedOn w:val="Phngmcinhcuaoanvn"/>
    <w:link w:val="Chntrang"/>
    <w:uiPriority w:val="99"/>
    <w:qFormat/>
    <w:rPr>
      <w:rFonts w:ascii="Calibri" w:eastAsia="Calibri" w:hAnsi="Calibri" w:cs="Times New Roman"/>
      <w:lang w:val="en-US"/>
    </w:rPr>
  </w:style>
  <w:style w:type="paragraph" w:styleId="Duytlai">
    <w:name w:val="Revision"/>
    <w:hidden/>
    <w:uiPriority w:val="99"/>
    <w:semiHidden/>
    <w:rsid w:val="007C48C6"/>
    <w:rPr>
      <w:rFonts w:ascii="Calibri" w:eastAsia="Calibri" w:hAnsi="Calibri" w:cs="Times New Roman"/>
      <w:sz w:val="22"/>
      <w:szCs w:val="22"/>
    </w:rPr>
  </w:style>
  <w:style w:type="character" w:styleId="cpChagiiquyt">
    <w:name w:val="Unresolved Mention"/>
    <w:basedOn w:val="Phngmcinhcuaoanvn"/>
    <w:uiPriority w:val="99"/>
    <w:semiHidden/>
    <w:unhideWhenUsed/>
    <w:rsid w:val="00F61B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65304">
      <w:bodyDiv w:val="1"/>
      <w:marLeft w:val="0"/>
      <w:marRight w:val="0"/>
      <w:marTop w:val="0"/>
      <w:marBottom w:val="0"/>
      <w:divBdr>
        <w:top w:val="none" w:sz="0" w:space="0" w:color="auto"/>
        <w:left w:val="none" w:sz="0" w:space="0" w:color="auto"/>
        <w:bottom w:val="none" w:sz="0" w:space="0" w:color="auto"/>
        <w:right w:val="none" w:sz="0" w:space="0" w:color="auto"/>
      </w:divBdr>
    </w:div>
    <w:div w:id="185025652">
      <w:bodyDiv w:val="1"/>
      <w:marLeft w:val="0"/>
      <w:marRight w:val="0"/>
      <w:marTop w:val="0"/>
      <w:marBottom w:val="0"/>
      <w:divBdr>
        <w:top w:val="none" w:sz="0" w:space="0" w:color="auto"/>
        <w:left w:val="none" w:sz="0" w:space="0" w:color="auto"/>
        <w:bottom w:val="none" w:sz="0" w:space="0" w:color="auto"/>
        <w:right w:val="none" w:sz="0" w:space="0" w:color="auto"/>
      </w:divBdr>
    </w:div>
    <w:div w:id="274557342">
      <w:bodyDiv w:val="1"/>
      <w:marLeft w:val="0"/>
      <w:marRight w:val="0"/>
      <w:marTop w:val="0"/>
      <w:marBottom w:val="0"/>
      <w:divBdr>
        <w:top w:val="none" w:sz="0" w:space="0" w:color="auto"/>
        <w:left w:val="none" w:sz="0" w:space="0" w:color="auto"/>
        <w:bottom w:val="none" w:sz="0" w:space="0" w:color="auto"/>
        <w:right w:val="none" w:sz="0" w:space="0" w:color="auto"/>
      </w:divBdr>
    </w:div>
    <w:div w:id="341127585">
      <w:bodyDiv w:val="1"/>
      <w:marLeft w:val="0"/>
      <w:marRight w:val="0"/>
      <w:marTop w:val="0"/>
      <w:marBottom w:val="0"/>
      <w:divBdr>
        <w:top w:val="none" w:sz="0" w:space="0" w:color="auto"/>
        <w:left w:val="none" w:sz="0" w:space="0" w:color="auto"/>
        <w:bottom w:val="none" w:sz="0" w:space="0" w:color="auto"/>
        <w:right w:val="none" w:sz="0" w:space="0" w:color="auto"/>
      </w:divBdr>
    </w:div>
    <w:div w:id="362484445">
      <w:bodyDiv w:val="1"/>
      <w:marLeft w:val="0"/>
      <w:marRight w:val="0"/>
      <w:marTop w:val="0"/>
      <w:marBottom w:val="0"/>
      <w:divBdr>
        <w:top w:val="none" w:sz="0" w:space="0" w:color="auto"/>
        <w:left w:val="none" w:sz="0" w:space="0" w:color="auto"/>
        <w:bottom w:val="none" w:sz="0" w:space="0" w:color="auto"/>
        <w:right w:val="none" w:sz="0" w:space="0" w:color="auto"/>
      </w:divBdr>
    </w:div>
    <w:div w:id="400641836">
      <w:bodyDiv w:val="1"/>
      <w:marLeft w:val="0"/>
      <w:marRight w:val="0"/>
      <w:marTop w:val="0"/>
      <w:marBottom w:val="0"/>
      <w:divBdr>
        <w:top w:val="none" w:sz="0" w:space="0" w:color="auto"/>
        <w:left w:val="none" w:sz="0" w:space="0" w:color="auto"/>
        <w:bottom w:val="none" w:sz="0" w:space="0" w:color="auto"/>
        <w:right w:val="none" w:sz="0" w:space="0" w:color="auto"/>
      </w:divBdr>
    </w:div>
    <w:div w:id="571045247">
      <w:bodyDiv w:val="1"/>
      <w:marLeft w:val="0"/>
      <w:marRight w:val="0"/>
      <w:marTop w:val="0"/>
      <w:marBottom w:val="0"/>
      <w:divBdr>
        <w:top w:val="none" w:sz="0" w:space="0" w:color="auto"/>
        <w:left w:val="none" w:sz="0" w:space="0" w:color="auto"/>
        <w:bottom w:val="none" w:sz="0" w:space="0" w:color="auto"/>
        <w:right w:val="none" w:sz="0" w:space="0" w:color="auto"/>
      </w:divBdr>
    </w:div>
    <w:div w:id="609748887">
      <w:bodyDiv w:val="1"/>
      <w:marLeft w:val="0"/>
      <w:marRight w:val="0"/>
      <w:marTop w:val="0"/>
      <w:marBottom w:val="0"/>
      <w:divBdr>
        <w:top w:val="none" w:sz="0" w:space="0" w:color="auto"/>
        <w:left w:val="none" w:sz="0" w:space="0" w:color="auto"/>
        <w:bottom w:val="none" w:sz="0" w:space="0" w:color="auto"/>
        <w:right w:val="none" w:sz="0" w:space="0" w:color="auto"/>
      </w:divBdr>
    </w:div>
    <w:div w:id="628048152">
      <w:bodyDiv w:val="1"/>
      <w:marLeft w:val="0"/>
      <w:marRight w:val="0"/>
      <w:marTop w:val="0"/>
      <w:marBottom w:val="0"/>
      <w:divBdr>
        <w:top w:val="none" w:sz="0" w:space="0" w:color="auto"/>
        <w:left w:val="none" w:sz="0" w:space="0" w:color="auto"/>
        <w:bottom w:val="none" w:sz="0" w:space="0" w:color="auto"/>
        <w:right w:val="none" w:sz="0" w:space="0" w:color="auto"/>
      </w:divBdr>
    </w:div>
    <w:div w:id="675422458">
      <w:bodyDiv w:val="1"/>
      <w:marLeft w:val="0"/>
      <w:marRight w:val="0"/>
      <w:marTop w:val="0"/>
      <w:marBottom w:val="0"/>
      <w:divBdr>
        <w:top w:val="none" w:sz="0" w:space="0" w:color="auto"/>
        <w:left w:val="none" w:sz="0" w:space="0" w:color="auto"/>
        <w:bottom w:val="none" w:sz="0" w:space="0" w:color="auto"/>
        <w:right w:val="none" w:sz="0" w:space="0" w:color="auto"/>
      </w:divBdr>
    </w:div>
    <w:div w:id="716704893">
      <w:bodyDiv w:val="1"/>
      <w:marLeft w:val="0"/>
      <w:marRight w:val="0"/>
      <w:marTop w:val="0"/>
      <w:marBottom w:val="0"/>
      <w:divBdr>
        <w:top w:val="none" w:sz="0" w:space="0" w:color="auto"/>
        <w:left w:val="none" w:sz="0" w:space="0" w:color="auto"/>
        <w:bottom w:val="none" w:sz="0" w:space="0" w:color="auto"/>
        <w:right w:val="none" w:sz="0" w:space="0" w:color="auto"/>
      </w:divBdr>
    </w:div>
    <w:div w:id="765881072">
      <w:bodyDiv w:val="1"/>
      <w:marLeft w:val="0"/>
      <w:marRight w:val="0"/>
      <w:marTop w:val="0"/>
      <w:marBottom w:val="0"/>
      <w:divBdr>
        <w:top w:val="none" w:sz="0" w:space="0" w:color="auto"/>
        <w:left w:val="none" w:sz="0" w:space="0" w:color="auto"/>
        <w:bottom w:val="none" w:sz="0" w:space="0" w:color="auto"/>
        <w:right w:val="none" w:sz="0" w:space="0" w:color="auto"/>
      </w:divBdr>
    </w:div>
    <w:div w:id="846021662">
      <w:bodyDiv w:val="1"/>
      <w:marLeft w:val="0"/>
      <w:marRight w:val="0"/>
      <w:marTop w:val="0"/>
      <w:marBottom w:val="0"/>
      <w:divBdr>
        <w:top w:val="none" w:sz="0" w:space="0" w:color="auto"/>
        <w:left w:val="none" w:sz="0" w:space="0" w:color="auto"/>
        <w:bottom w:val="none" w:sz="0" w:space="0" w:color="auto"/>
        <w:right w:val="none" w:sz="0" w:space="0" w:color="auto"/>
      </w:divBdr>
    </w:div>
    <w:div w:id="849030218">
      <w:bodyDiv w:val="1"/>
      <w:marLeft w:val="0"/>
      <w:marRight w:val="0"/>
      <w:marTop w:val="0"/>
      <w:marBottom w:val="0"/>
      <w:divBdr>
        <w:top w:val="none" w:sz="0" w:space="0" w:color="auto"/>
        <w:left w:val="none" w:sz="0" w:space="0" w:color="auto"/>
        <w:bottom w:val="none" w:sz="0" w:space="0" w:color="auto"/>
        <w:right w:val="none" w:sz="0" w:space="0" w:color="auto"/>
      </w:divBdr>
    </w:div>
    <w:div w:id="905991832">
      <w:bodyDiv w:val="1"/>
      <w:marLeft w:val="0"/>
      <w:marRight w:val="0"/>
      <w:marTop w:val="0"/>
      <w:marBottom w:val="0"/>
      <w:divBdr>
        <w:top w:val="none" w:sz="0" w:space="0" w:color="auto"/>
        <w:left w:val="none" w:sz="0" w:space="0" w:color="auto"/>
        <w:bottom w:val="none" w:sz="0" w:space="0" w:color="auto"/>
        <w:right w:val="none" w:sz="0" w:space="0" w:color="auto"/>
      </w:divBdr>
    </w:div>
    <w:div w:id="992215416">
      <w:bodyDiv w:val="1"/>
      <w:marLeft w:val="0"/>
      <w:marRight w:val="0"/>
      <w:marTop w:val="0"/>
      <w:marBottom w:val="0"/>
      <w:divBdr>
        <w:top w:val="none" w:sz="0" w:space="0" w:color="auto"/>
        <w:left w:val="none" w:sz="0" w:space="0" w:color="auto"/>
        <w:bottom w:val="none" w:sz="0" w:space="0" w:color="auto"/>
        <w:right w:val="none" w:sz="0" w:space="0" w:color="auto"/>
      </w:divBdr>
    </w:div>
    <w:div w:id="1002780736">
      <w:bodyDiv w:val="1"/>
      <w:marLeft w:val="0"/>
      <w:marRight w:val="0"/>
      <w:marTop w:val="0"/>
      <w:marBottom w:val="0"/>
      <w:divBdr>
        <w:top w:val="none" w:sz="0" w:space="0" w:color="auto"/>
        <w:left w:val="none" w:sz="0" w:space="0" w:color="auto"/>
        <w:bottom w:val="none" w:sz="0" w:space="0" w:color="auto"/>
        <w:right w:val="none" w:sz="0" w:space="0" w:color="auto"/>
      </w:divBdr>
    </w:div>
    <w:div w:id="1052312788">
      <w:bodyDiv w:val="1"/>
      <w:marLeft w:val="0"/>
      <w:marRight w:val="0"/>
      <w:marTop w:val="0"/>
      <w:marBottom w:val="0"/>
      <w:divBdr>
        <w:top w:val="none" w:sz="0" w:space="0" w:color="auto"/>
        <w:left w:val="none" w:sz="0" w:space="0" w:color="auto"/>
        <w:bottom w:val="none" w:sz="0" w:space="0" w:color="auto"/>
        <w:right w:val="none" w:sz="0" w:space="0" w:color="auto"/>
      </w:divBdr>
    </w:div>
    <w:div w:id="1148127947">
      <w:bodyDiv w:val="1"/>
      <w:marLeft w:val="0"/>
      <w:marRight w:val="0"/>
      <w:marTop w:val="0"/>
      <w:marBottom w:val="0"/>
      <w:divBdr>
        <w:top w:val="none" w:sz="0" w:space="0" w:color="auto"/>
        <w:left w:val="none" w:sz="0" w:space="0" w:color="auto"/>
        <w:bottom w:val="none" w:sz="0" w:space="0" w:color="auto"/>
        <w:right w:val="none" w:sz="0" w:space="0" w:color="auto"/>
      </w:divBdr>
    </w:div>
    <w:div w:id="1230842210">
      <w:bodyDiv w:val="1"/>
      <w:marLeft w:val="0"/>
      <w:marRight w:val="0"/>
      <w:marTop w:val="0"/>
      <w:marBottom w:val="0"/>
      <w:divBdr>
        <w:top w:val="none" w:sz="0" w:space="0" w:color="auto"/>
        <w:left w:val="none" w:sz="0" w:space="0" w:color="auto"/>
        <w:bottom w:val="none" w:sz="0" w:space="0" w:color="auto"/>
        <w:right w:val="none" w:sz="0" w:space="0" w:color="auto"/>
      </w:divBdr>
    </w:div>
    <w:div w:id="1268999434">
      <w:bodyDiv w:val="1"/>
      <w:marLeft w:val="0"/>
      <w:marRight w:val="0"/>
      <w:marTop w:val="0"/>
      <w:marBottom w:val="0"/>
      <w:divBdr>
        <w:top w:val="none" w:sz="0" w:space="0" w:color="auto"/>
        <w:left w:val="none" w:sz="0" w:space="0" w:color="auto"/>
        <w:bottom w:val="none" w:sz="0" w:space="0" w:color="auto"/>
        <w:right w:val="none" w:sz="0" w:space="0" w:color="auto"/>
      </w:divBdr>
    </w:div>
    <w:div w:id="1286496655">
      <w:bodyDiv w:val="1"/>
      <w:marLeft w:val="0"/>
      <w:marRight w:val="0"/>
      <w:marTop w:val="0"/>
      <w:marBottom w:val="0"/>
      <w:divBdr>
        <w:top w:val="none" w:sz="0" w:space="0" w:color="auto"/>
        <w:left w:val="none" w:sz="0" w:space="0" w:color="auto"/>
        <w:bottom w:val="none" w:sz="0" w:space="0" w:color="auto"/>
        <w:right w:val="none" w:sz="0" w:space="0" w:color="auto"/>
      </w:divBdr>
    </w:div>
    <w:div w:id="1303317004">
      <w:bodyDiv w:val="1"/>
      <w:marLeft w:val="0"/>
      <w:marRight w:val="0"/>
      <w:marTop w:val="0"/>
      <w:marBottom w:val="0"/>
      <w:divBdr>
        <w:top w:val="none" w:sz="0" w:space="0" w:color="auto"/>
        <w:left w:val="none" w:sz="0" w:space="0" w:color="auto"/>
        <w:bottom w:val="none" w:sz="0" w:space="0" w:color="auto"/>
        <w:right w:val="none" w:sz="0" w:space="0" w:color="auto"/>
      </w:divBdr>
    </w:div>
    <w:div w:id="1413939258">
      <w:bodyDiv w:val="1"/>
      <w:marLeft w:val="0"/>
      <w:marRight w:val="0"/>
      <w:marTop w:val="0"/>
      <w:marBottom w:val="0"/>
      <w:divBdr>
        <w:top w:val="none" w:sz="0" w:space="0" w:color="auto"/>
        <w:left w:val="none" w:sz="0" w:space="0" w:color="auto"/>
        <w:bottom w:val="none" w:sz="0" w:space="0" w:color="auto"/>
        <w:right w:val="none" w:sz="0" w:space="0" w:color="auto"/>
      </w:divBdr>
    </w:div>
    <w:div w:id="1414010749">
      <w:bodyDiv w:val="1"/>
      <w:marLeft w:val="0"/>
      <w:marRight w:val="0"/>
      <w:marTop w:val="0"/>
      <w:marBottom w:val="0"/>
      <w:divBdr>
        <w:top w:val="none" w:sz="0" w:space="0" w:color="auto"/>
        <w:left w:val="none" w:sz="0" w:space="0" w:color="auto"/>
        <w:bottom w:val="none" w:sz="0" w:space="0" w:color="auto"/>
        <w:right w:val="none" w:sz="0" w:space="0" w:color="auto"/>
      </w:divBdr>
    </w:div>
    <w:div w:id="1427654197">
      <w:bodyDiv w:val="1"/>
      <w:marLeft w:val="0"/>
      <w:marRight w:val="0"/>
      <w:marTop w:val="0"/>
      <w:marBottom w:val="0"/>
      <w:divBdr>
        <w:top w:val="none" w:sz="0" w:space="0" w:color="auto"/>
        <w:left w:val="none" w:sz="0" w:space="0" w:color="auto"/>
        <w:bottom w:val="none" w:sz="0" w:space="0" w:color="auto"/>
        <w:right w:val="none" w:sz="0" w:space="0" w:color="auto"/>
      </w:divBdr>
    </w:div>
    <w:div w:id="1455827590">
      <w:bodyDiv w:val="1"/>
      <w:marLeft w:val="0"/>
      <w:marRight w:val="0"/>
      <w:marTop w:val="0"/>
      <w:marBottom w:val="0"/>
      <w:divBdr>
        <w:top w:val="none" w:sz="0" w:space="0" w:color="auto"/>
        <w:left w:val="none" w:sz="0" w:space="0" w:color="auto"/>
        <w:bottom w:val="none" w:sz="0" w:space="0" w:color="auto"/>
        <w:right w:val="none" w:sz="0" w:space="0" w:color="auto"/>
      </w:divBdr>
    </w:div>
    <w:div w:id="1482847523">
      <w:bodyDiv w:val="1"/>
      <w:marLeft w:val="0"/>
      <w:marRight w:val="0"/>
      <w:marTop w:val="0"/>
      <w:marBottom w:val="0"/>
      <w:divBdr>
        <w:top w:val="none" w:sz="0" w:space="0" w:color="auto"/>
        <w:left w:val="none" w:sz="0" w:space="0" w:color="auto"/>
        <w:bottom w:val="none" w:sz="0" w:space="0" w:color="auto"/>
        <w:right w:val="none" w:sz="0" w:space="0" w:color="auto"/>
      </w:divBdr>
    </w:div>
    <w:div w:id="1530415733">
      <w:bodyDiv w:val="1"/>
      <w:marLeft w:val="0"/>
      <w:marRight w:val="0"/>
      <w:marTop w:val="0"/>
      <w:marBottom w:val="0"/>
      <w:divBdr>
        <w:top w:val="none" w:sz="0" w:space="0" w:color="auto"/>
        <w:left w:val="none" w:sz="0" w:space="0" w:color="auto"/>
        <w:bottom w:val="none" w:sz="0" w:space="0" w:color="auto"/>
        <w:right w:val="none" w:sz="0" w:space="0" w:color="auto"/>
      </w:divBdr>
    </w:div>
    <w:div w:id="1583561855">
      <w:bodyDiv w:val="1"/>
      <w:marLeft w:val="0"/>
      <w:marRight w:val="0"/>
      <w:marTop w:val="0"/>
      <w:marBottom w:val="0"/>
      <w:divBdr>
        <w:top w:val="none" w:sz="0" w:space="0" w:color="auto"/>
        <w:left w:val="none" w:sz="0" w:space="0" w:color="auto"/>
        <w:bottom w:val="none" w:sz="0" w:space="0" w:color="auto"/>
        <w:right w:val="none" w:sz="0" w:space="0" w:color="auto"/>
      </w:divBdr>
    </w:div>
    <w:div w:id="1626156207">
      <w:bodyDiv w:val="1"/>
      <w:marLeft w:val="0"/>
      <w:marRight w:val="0"/>
      <w:marTop w:val="0"/>
      <w:marBottom w:val="0"/>
      <w:divBdr>
        <w:top w:val="none" w:sz="0" w:space="0" w:color="auto"/>
        <w:left w:val="none" w:sz="0" w:space="0" w:color="auto"/>
        <w:bottom w:val="none" w:sz="0" w:space="0" w:color="auto"/>
        <w:right w:val="none" w:sz="0" w:space="0" w:color="auto"/>
      </w:divBdr>
    </w:div>
    <w:div w:id="1637252263">
      <w:bodyDiv w:val="1"/>
      <w:marLeft w:val="0"/>
      <w:marRight w:val="0"/>
      <w:marTop w:val="0"/>
      <w:marBottom w:val="0"/>
      <w:divBdr>
        <w:top w:val="none" w:sz="0" w:space="0" w:color="auto"/>
        <w:left w:val="none" w:sz="0" w:space="0" w:color="auto"/>
        <w:bottom w:val="none" w:sz="0" w:space="0" w:color="auto"/>
        <w:right w:val="none" w:sz="0" w:space="0" w:color="auto"/>
      </w:divBdr>
    </w:div>
    <w:div w:id="1641643904">
      <w:bodyDiv w:val="1"/>
      <w:marLeft w:val="0"/>
      <w:marRight w:val="0"/>
      <w:marTop w:val="0"/>
      <w:marBottom w:val="0"/>
      <w:divBdr>
        <w:top w:val="none" w:sz="0" w:space="0" w:color="auto"/>
        <w:left w:val="none" w:sz="0" w:space="0" w:color="auto"/>
        <w:bottom w:val="none" w:sz="0" w:space="0" w:color="auto"/>
        <w:right w:val="none" w:sz="0" w:space="0" w:color="auto"/>
      </w:divBdr>
    </w:div>
    <w:div w:id="1694115832">
      <w:bodyDiv w:val="1"/>
      <w:marLeft w:val="0"/>
      <w:marRight w:val="0"/>
      <w:marTop w:val="0"/>
      <w:marBottom w:val="0"/>
      <w:divBdr>
        <w:top w:val="none" w:sz="0" w:space="0" w:color="auto"/>
        <w:left w:val="none" w:sz="0" w:space="0" w:color="auto"/>
        <w:bottom w:val="none" w:sz="0" w:space="0" w:color="auto"/>
        <w:right w:val="none" w:sz="0" w:space="0" w:color="auto"/>
      </w:divBdr>
    </w:div>
    <w:div w:id="1747338532">
      <w:bodyDiv w:val="1"/>
      <w:marLeft w:val="0"/>
      <w:marRight w:val="0"/>
      <w:marTop w:val="0"/>
      <w:marBottom w:val="0"/>
      <w:divBdr>
        <w:top w:val="none" w:sz="0" w:space="0" w:color="auto"/>
        <w:left w:val="none" w:sz="0" w:space="0" w:color="auto"/>
        <w:bottom w:val="none" w:sz="0" w:space="0" w:color="auto"/>
        <w:right w:val="none" w:sz="0" w:space="0" w:color="auto"/>
      </w:divBdr>
    </w:div>
    <w:div w:id="1752192385">
      <w:bodyDiv w:val="1"/>
      <w:marLeft w:val="0"/>
      <w:marRight w:val="0"/>
      <w:marTop w:val="0"/>
      <w:marBottom w:val="0"/>
      <w:divBdr>
        <w:top w:val="none" w:sz="0" w:space="0" w:color="auto"/>
        <w:left w:val="none" w:sz="0" w:space="0" w:color="auto"/>
        <w:bottom w:val="none" w:sz="0" w:space="0" w:color="auto"/>
        <w:right w:val="none" w:sz="0" w:space="0" w:color="auto"/>
      </w:divBdr>
    </w:div>
    <w:div w:id="1753046260">
      <w:bodyDiv w:val="1"/>
      <w:marLeft w:val="0"/>
      <w:marRight w:val="0"/>
      <w:marTop w:val="0"/>
      <w:marBottom w:val="0"/>
      <w:divBdr>
        <w:top w:val="none" w:sz="0" w:space="0" w:color="auto"/>
        <w:left w:val="none" w:sz="0" w:space="0" w:color="auto"/>
        <w:bottom w:val="none" w:sz="0" w:space="0" w:color="auto"/>
        <w:right w:val="none" w:sz="0" w:space="0" w:color="auto"/>
      </w:divBdr>
    </w:div>
    <w:div w:id="1789930924">
      <w:bodyDiv w:val="1"/>
      <w:marLeft w:val="0"/>
      <w:marRight w:val="0"/>
      <w:marTop w:val="0"/>
      <w:marBottom w:val="0"/>
      <w:divBdr>
        <w:top w:val="none" w:sz="0" w:space="0" w:color="auto"/>
        <w:left w:val="none" w:sz="0" w:space="0" w:color="auto"/>
        <w:bottom w:val="none" w:sz="0" w:space="0" w:color="auto"/>
        <w:right w:val="none" w:sz="0" w:space="0" w:color="auto"/>
      </w:divBdr>
    </w:div>
    <w:div w:id="1799449387">
      <w:bodyDiv w:val="1"/>
      <w:marLeft w:val="0"/>
      <w:marRight w:val="0"/>
      <w:marTop w:val="0"/>
      <w:marBottom w:val="0"/>
      <w:divBdr>
        <w:top w:val="none" w:sz="0" w:space="0" w:color="auto"/>
        <w:left w:val="none" w:sz="0" w:space="0" w:color="auto"/>
        <w:bottom w:val="none" w:sz="0" w:space="0" w:color="auto"/>
        <w:right w:val="none" w:sz="0" w:space="0" w:color="auto"/>
      </w:divBdr>
    </w:div>
    <w:div w:id="1813214730">
      <w:bodyDiv w:val="1"/>
      <w:marLeft w:val="0"/>
      <w:marRight w:val="0"/>
      <w:marTop w:val="0"/>
      <w:marBottom w:val="0"/>
      <w:divBdr>
        <w:top w:val="none" w:sz="0" w:space="0" w:color="auto"/>
        <w:left w:val="none" w:sz="0" w:space="0" w:color="auto"/>
        <w:bottom w:val="none" w:sz="0" w:space="0" w:color="auto"/>
        <w:right w:val="none" w:sz="0" w:space="0" w:color="auto"/>
      </w:divBdr>
    </w:div>
    <w:div w:id="1838888195">
      <w:bodyDiv w:val="1"/>
      <w:marLeft w:val="0"/>
      <w:marRight w:val="0"/>
      <w:marTop w:val="0"/>
      <w:marBottom w:val="0"/>
      <w:divBdr>
        <w:top w:val="none" w:sz="0" w:space="0" w:color="auto"/>
        <w:left w:val="none" w:sz="0" w:space="0" w:color="auto"/>
        <w:bottom w:val="none" w:sz="0" w:space="0" w:color="auto"/>
        <w:right w:val="none" w:sz="0" w:space="0" w:color="auto"/>
      </w:divBdr>
    </w:div>
    <w:div w:id="1848641717">
      <w:bodyDiv w:val="1"/>
      <w:marLeft w:val="0"/>
      <w:marRight w:val="0"/>
      <w:marTop w:val="0"/>
      <w:marBottom w:val="0"/>
      <w:divBdr>
        <w:top w:val="none" w:sz="0" w:space="0" w:color="auto"/>
        <w:left w:val="none" w:sz="0" w:space="0" w:color="auto"/>
        <w:bottom w:val="none" w:sz="0" w:space="0" w:color="auto"/>
        <w:right w:val="none" w:sz="0" w:space="0" w:color="auto"/>
      </w:divBdr>
    </w:div>
    <w:div w:id="1851524072">
      <w:bodyDiv w:val="1"/>
      <w:marLeft w:val="0"/>
      <w:marRight w:val="0"/>
      <w:marTop w:val="0"/>
      <w:marBottom w:val="0"/>
      <w:divBdr>
        <w:top w:val="none" w:sz="0" w:space="0" w:color="auto"/>
        <w:left w:val="none" w:sz="0" w:space="0" w:color="auto"/>
        <w:bottom w:val="none" w:sz="0" w:space="0" w:color="auto"/>
        <w:right w:val="none" w:sz="0" w:space="0" w:color="auto"/>
      </w:divBdr>
    </w:div>
    <w:div w:id="1856846345">
      <w:bodyDiv w:val="1"/>
      <w:marLeft w:val="0"/>
      <w:marRight w:val="0"/>
      <w:marTop w:val="0"/>
      <w:marBottom w:val="0"/>
      <w:divBdr>
        <w:top w:val="none" w:sz="0" w:space="0" w:color="auto"/>
        <w:left w:val="none" w:sz="0" w:space="0" w:color="auto"/>
        <w:bottom w:val="none" w:sz="0" w:space="0" w:color="auto"/>
        <w:right w:val="none" w:sz="0" w:space="0" w:color="auto"/>
      </w:divBdr>
    </w:div>
    <w:div w:id="1879660401">
      <w:bodyDiv w:val="1"/>
      <w:marLeft w:val="0"/>
      <w:marRight w:val="0"/>
      <w:marTop w:val="0"/>
      <w:marBottom w:val="0"/>
      <w:divBdr>
        <w:top w:val="none" w:sz="0" w:space="0" w:color="auto"/>
        <w:left w:val="none" w:sz="0" w:space="0" w:color="auto"/>
        <w:bottom w:val="none" w:sz="0" w:space="0" w:color="auto"/>
        <w:right w:val="none" w:sz="0" w:space="0" w:color="auto"/>
      </w:divBdr>
    </w:div>
    <w:div w:id="1900356416">
      <w:bodyDiv w:val="1"/>
      <w:marLeft w:val="0"/>
      <w:marRight w:val="0"/>
      <w:marTop w:val="0"/>
      <w:marBottom w:val="0"/>
      <w:divBdr>
        <w:top w:val="none" w:sz="0" w:space="0" w:color="auto"/>
        <w:left w:val="none" w:sz="0" w:space="0" w:color="auto"/>
        <w:bottom w:val="none" w:sz="0" w:space="0" w:color="auto"/>
        <w:right w:val="none" w:sz="0" w:space="0" w:color="auto"/>
      </w:divBdr>
    </w:div>
    <w:div w:id="1948845902">
      <w:bodyDiv w:val="1"/>
      <w:marLeft w:val="0"/>
      <w:marRight w:val="0"/>
      <w:marTop w:val="0"/>
      <w:marBottom w:val="0"/>
      <w:divBdr>
        <w:top w:val="none" w:sz="0" w:space="0" w:color="auto"/>
        <w:left w:val="none" w:sz="0" w:space="0" w:color="auto"/>
        <w:bottom w:val="none" w:sz="0" w:space="0" w:color="auto"/>
        <w:right w:val="none" w:sz="0" w:space="0" w:color="auto"/>
      </w:divBdr>
    </w:div>
    <w:div w:id="1957515108">
      <w:bodyDiv w:val="1"/>
      <w:marLeft w:val="0"/>
      <w:marRight w:val="0"/>
      <w:marTop w:val="0"/>
      <w:marBottom w:val="0"/>
      <w:divBdr>
        <w:top w:val="none" w:sz="0" w:space="0" w:color="auto"/>
        <w:left w:val="none" w:sz="0" w:space="0" w:color="auto"/>
        <w:bottom w:val="none" w:sz="0" w:space="0" w:color="auto"/>
        <w:right w:val="none" w:sz="0" w:space="0" w:color="auto"/>
      </w:divBdr>
    </w:div>
    <w:div w:id="2000694113">
      <w:bodyDiv w:val="1"/>
      <w:marLeft w:val="0"/>
      <w:marRight w:val="0"/>
      <w:marTop w:val="0"/>
      <w:marBottom w:val="0"/>
      <w:divBdr>
        <w:top w:val="none" w:sz="0" w:space="0" w:color="auto"/>
        <w:left w:val="none" w:sz="0" w:space="0" w:color="auto"/>
        <w:bottom w:val="none" w:sz="0" w:space="0" w:color="auto"/>
        <w:right w:val="none" w:sz="0" w:space="0" w:color="auto"/>
      </w:divBdr>
    </w:div>
    <w:div w:id="2019848405">
      <w:bodyDiv w:val="1"/>
      <w:marLeft w:val="0"/>
      <w:marRight w:val="0"/>
      <w:marTop w:val="0"/>
      <w:marBottom w:val="0"/>
      <w:divBdr>
        <w:top w:val="none" w:sz="0" w:space="0" w:color="auto"/>
        <w:left w:val="none" w:sz="0" w:space="0" w:color="auto"/>
        <w:bottom w:val="none" w:sz="0" w:space="0" w:color="auto"/>
        <w:right w:val="none" w:sz="0" w:space="0" w:color="auto"/>
      </w:divBdr>
    </w:div>
    <w:div w:id="2023824146">
      <w:bodyDiv w:val="1"/>
      <w:marLeft w:val="0"/>
      <w:marRight w:val="0"/>
      <w:marTop w:val="0"/>
      <w:marBottom w:val="0"/>
      <w:divBdr>
        <w:top w:val="none" w:sz="0" w:space="0" w:color="auto"/>
        <w:left w:val="none" w:sz="0" w:space="0" w:color="auto"/>
        <w:bottom w:val="none" w:sz="0" w:space="0" w:color="auto"/>
        <w:right w:val="none" w:sz="0" w:space="0" w:color="auto"/>
      </w:divBdr>
    </w:div>
    <w:div w:id="21091588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cpartners.it"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cpartners.it"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A25EE216-B632-4960-BA40-9010142B83A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3481</Words>
  <Characters>20611</Characters>
  <Application>Microsoft Office Word</Application>
  <DocSecurity>0</DocSecurity>
  <Lines>824</Lines>
  <Paragraphs>334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Nguyễn Bình</cp:lastModifiedBy>
  <cp:revision>4</cp:revision>
  <cp:lastPrinted>2023-09-25T07:14:00Z</cp:lastPrinted>
  <dcterms:created xsi:type="dcterms:W3CDTF">2024-08-01T10:01:00Z</dcterms:created>
  <dcterms:modified xsi:type="dcterms:W3CDTF">2024-08-01T10:06:00Z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99B375BB1C0D44A2BAE5D0523EF2D650</vt:lpwstr>
  </property>
  <property fmtid="{D5CDD505-2E9C-101B-9397-08002B2CF9AE}" pid="4" name="GrammarlyDocumentId">
    <vt:lpwstr>3c7107148c5f9c3dd7000737afd33331846eeee9b9e39a789a6ab3699841dcef</vt:lpwstr>
  </property>
</Properties>
</file>