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400"/>
      </w:tblGrid>
      <w:tr w:rsidR="009131A6" w:rsidRPr="0018233D" w14:paraId="6FC92DB3" w14:textId="77777777" w:rsidTr="004B11F5">
        <w:trPr>
          <w:trHeight w:val="2455"/>
        </w:trPr>
        <w:tc>
          <w:tcPr>
            <w:tcW w:w="3090" w:type="dxa"/>
            <w:tcBorders>
              <w:top w:val="thinThickSmallGap" w:sz="24" w:space="0" w:color="4472C4"/>
              <w:left w:val="thinThickSmallGap" w:sz="24" w:space="0" w:color="4472C4"/>
              <w:bottom w:val="nil"/>
              <w:right w:val="nil"/>
            </w:tcBorders>
            <w:shd w:val="clear" w:color="auto" w:fill="auto"/>
          </w:tcPr>
          <w:p w14:paraId="5AAD4B99" w14:textId="77777777" w:rsidR="009131A6" w:rsidRPr="0018233D" w:rsidRDefault="00263E21" w:rsidP="003863F1">
            <w:pPr>
              <w:spacing w:after="0" w:line="360" w:lineRule="auto"/>
              <w:ind w:left="131"/>
              <w:rPr>
                <w:rFonts w:ascii="Times New Roman" w:hAnsi="Times New Roman"/>
                <w:color w:val="000000" w:themeColor="text1"/>
              </w:rPr>
            </w:pPr>
            <w:r w:rsidRPr="0018233D">
              <w:rPr>
                <w:noProof/>
                <w:color w:val="000000" w:themeColor="text1"/>
              </w:rPr>
              <w:drawing>
                <wp:anchor distT="0" distB="0" distL="114300" distR="114300" simplePos="0" relativeHeight="251659264" behindDoc="0" locked="0" layoutInCell="1" allowOverlap="1" wp14:anchorId="47C62F97" wp14:editId="191C7D4A">
                  <wp:simplePos x="0" y="0"/>
                  <wp:positionH relativeFrom="margin">
                    <wp:posOffset>67945</wp:posOffset>
                  </wp:positionH>
                  <wp:positionV relativeFrom="paragraph">
                    <wp:posOffset>131445</wp:posOffset>
                  </wp:positionV>
                  <wp:extent cx="836930" cy="683895"/>
                  <wp:effectExtent l="0" t="0" r="0" b="0"/>
                  <wp:wrapSquare wrapText="bothSides"/>
                  <wp:docPr id="15" name="Picture 2"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453A02C0"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5D88553E"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523B0F07"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3EBC61C6"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5BFFC7CA"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EA06892"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400" w:type="dxa"/>
            <w:tcBorders>
              <w:top w:val="thinThickSmallGap" w:sz="24" w:space="0" w:color="4472C4"/>
              <w:left w:val="nil"/>
              <w:bottom w:val="nil"/>
              <w:right w:val="thinThickSmallGap" w:sz="24" w:space="0" w:color="4472C4"/>
            </w:tcBorders>
            <w:shd w:val="clear" w:color="auto" w:fill="auto"/>
          </w:tcPr>
          <w:p w14:paraId="6AD8A139" w14:textId="77777777" w:rsidR="009131A6" w:rsidRPr="0018233D" w:rsidRDefault="00263E21" w:rsidP="003863F1">
            <w:pPr>
              <w:spacing w:after="0" w:line="360" w:lineRule="auto"/>
              <w:rPr>
                <w:rFonts w:ascii="Times New Roman" w:hAnsi="Times New Roman"/>
                <w:color w:val="000000" w:themeColor="text1"/>
                <w:lang w:val="vi-VN"/>
              </w:rPr>
            </w:pPr>
            <w:r w:rsidRPr="0018233D">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74FF33A8" wp14:editId="7D6DA193">
                      <wp:simplePos x="0" y="0"/>
                      <wp:positionH relativeFrom="column">
                        <wp:posOffset>-12065</wp:posOffset>
                      </wp:positionH>
                      <wp:positionV relativeFrom="paragraph">
                        <wp:posOffset>-7620</wp:posOffset>
                      </wp:positionV>
                      <wp:extent cx="4591050" cy="1647825"/>
                      <wp:effectExtent l="0" t="0" r="0" b="9525"/>
                      <wp:wrapNone/>
                      <wp:docPr id="8" name="Text Box 17"/>
                      <wp:cNvGraphicFramePr/>
                      <a:graphic xmlns:a="http://schemas.openxmlformats.org/drawingml/2006/main">
                        <a:graphicData uri="http://schemas.microsoft.com/office/word/2010/wordprocessingShape">
                          <wps:wsp>
                            <wps:cNvSpPr txBox="1"/>
                            <wps:spPr>
                              <a:xfrm>
                                <a:off x="0" y="0"/>
                                <a:ext cx="4591050" cy="16478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71AD1B9" w14:textId="77777777" w:rsidR="001722DB" w:rsidRDefault="001722DB">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6AEC849D" w14:textId="7C9ED72D" w:rsidR="001722DB" w:rsidRDefault="001722DB">
                                  <w:pPr>
                                    <w:spacing w:after="0" w:line="300" w:lineRule="auto"/>
                                    <w:rPr>
                                      <w:rFonts w:ascii="Times New Roman" w:hAnsi="Times New Roman"/>
                                      <w:color w:val="FFFFFF"/>
                                      <w:sz w:val="32"/>
                                      <w:szCs w:val="32"/>
                                      <w:lang w:val="vi-VN"/>
                                    </w:rPr>
                                  </w:pPr>
                                  <w:r>
                                    <w:rPr>
                                      <w:rFonts w:ascii="Times New Roman" w:hAnsi="Times New Roman"/>
                                      <w:color w:val="FFFFFF"/>
                                      <w:sz w:val="32"/>
                                      <w:szCs w:val="32"/>
                                    </w:rPr>
                                    <w:t xml:space="preserve">SỐ THÁNG </w:t>
                                  </w:r>
                                  <w:r w:rsidR="0039529C">
                                    <w:rPr>
                                      <w:rFonts w:ascii="Times New Roman" w:hAnsi="Times New Roman"/>
                                      <w:color w:val="FFFFFF"/>
                                      <w:sz w:val="32"/>
                                      <w:szCs w:val="32"/>
                                      <w:lang w:val="vi-VN"/>
                                    </w:rPr>
                                    <w:t>6</w:t>
                                  </w:r>
                                  <w:r>
                                    <w:rPr>
                                      <w:rFonts w:ascii="Times New Roman" w:hAnsi="Times New Roman"/>
                                      <w:color w:val="FFFFFF"/>
                                      <w:sz w:val="32"/>
                                      <w:szCs w:val="32"/>
                                    </w:rPr>
                                    <w:t>, 202</w:t>
                                  </w:r>
                                  <w:r w:rsidR="001049AF">
                                    <w:rPr>
                                      <w:rFonts w:ascii="Times New Roman" w:hAnsi="Times New Roman"/>
                                      <w:color w:val="FFFFFF"/>
                                      <w:sz w:val="32"/>
                                      <w:szCs w:val="32"/>
                                    </w:rPr>
                                    <w:t>4</w:t>
                                  </w:r>
                                </w:p>
                                <w:p w14:paraId="0EA87625" w14:textId="77777777" w:rsidR="001722DB" w:rsidRDefault="001722D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FF33A8" id="_x0000_t202" coordsize="21600,21600" o:spt="202" path="m,l,21600r21600,l21600,xe">
                      <v:stroke joinstyle="miter"/>
                      <v:path gradientshapeok="t" o:connecttype="rect"/>
                    </v:shapetype>
                    <v:shape id="Text Box 17" o:spid="_x0000_s1026" type="#_x0000_t202" style="position:absolute;margin-left:-.95pt;margin-top:-.6pt;width:361.5pt;height:12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" fillcolor="black [3200]" stroked="f">
                      <v:fill opacity="32896f"/>
                      <v:textbox>
                        <w:txbxContent>
                          <w:p w14:paraId="471AD1B9" w14:textId="77777777" w:rsidR="001722DB" w:rsidRDefault="001722DB">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6AEC849D" w14:textId="7C9ED72D" w:rsidR="001722DB" w:rsidRDefault="001722DB">
                            <w:pPr>
                              <w:spacing w:after="0" w:line="300" w:lineRule="auto"/>
                              <w:rPr>
                                <w:rFonts w:ascii="Times New Roman" w:hAnsi="Times New Roman"/>
                                <w:color w:val="FFFFFF"/>
                                <w:sz w:val="32"/>
                                <w:szCs w:val="32"/>
                                <w:lang w:val="vi-VN"/>
                              </w:rPr>
                            </w:pPr>
                            <w:r>
                              <w:rPr>
                                <w:rFonts w:ascii="Times New Roman" w:hAnsi="Times New Roman"/>
                                <w:color w:val="FFFFFF"/>
                                <w:sz w:val="32"/>
                                <w:szCs w:val="32"/>
                              </w:rPr>
                              <w:t xml:space="preserve">SỐ THÁNG </w:t>
                            </w:r>
                            <w:r w:rsidR="0039529C">
                              <w:rPr>
                                <w:rFonts w:ascii="Times New Roman" w:hAnsi="Times New Roman"/>
                                <w:color w:val="FFFFFF"/>
                                <w:sz w:val="32"/>
                                <w:szCs w:val="32"/>
                                <w:lang w:val="vi-VN"/>
                              </w:rPr>
                              <w:t>6</w:t>
                            </w:r>
                            <w:r>
                              <w:rPr>
                                <w:rFonts w:ascii="Times New Roman" w:hAnsi="Times New Roman"/>
                                <w:color w:val="FFFFFF"/>
                                <w:sz w:val="32"/>
                                <w:szCs w:val="32"/>
                              </w:rPr>
                              <w:t>, 202</w:t>
                            </w:r>
                            <w:r w:rsidR="001049AF">
                              <w:rPr>
                                <w:rFonts w:ascii="Times New Roman" w:hAnsi="Times New Roman"/>
                                <w:color w:val="FFFFFF"/>
                                <w:sz w:val="32"/>
                                <w:szCs w:val="32"/>
                              </w:rPr>
                              <w:t>4</w:t>
                            </w:r>
                          </w:p>
                          <w:p w14:paraId="0EA87625" w14:textId="77777777" w:rsidR="001722DB" w:rsidRDefault="001722DB"/>
                        </w:txbxContent>
                      </v:textbox>
                    </v:shape>
                  </w:pict>
                </mc:Fallback>
              </mc:AlternateContent>
            </w:r>
            <w:r w:rsidRPr="0018233D">
              <w:rPr>
                <w:rFonts w:ascii="Times New Roman" w:hAnsi="Times New Roman"/>
                <w:noProof/>
                <w:color w:val="000000" w:themeColor="text1"/>
              </w:rPr>
              <w:drawing>
                <wp:inline distT="0" distB="0" distL="0" distR="0" wp14:anchorId="71DC73D1" wp14:editId="31541D07">
                  <wp:extent cx="4638675" cy="16287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38675" cy="1628775"/>
                          </a:xfrm>
                          <a:prstGeom prst="rect">
                            <a:avLst/>
                          </a:prstGeom>
                          <a:noFill/>
                          <a:ln>
                            <a:noFill/>
                          </a:ln>
                        </pic:spPr>
                      </pic:pic>
                    </a:graphicData>
                  </a:graphic>
                </wp:inline>
              </w:drawing>
            </w:r>
          </w:p>
        </w:tc>
      </w:tr>
      <w:tr w:rsidR="009131A6" w:rsidRPr="0018233D" w14:paraId="094EBF5E" w14:textId="77777777" w:rsidTr="004B11F5">
        <w:trPr>
          <w:trHeight w:val="12875"/>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13EB1814" w14:textId="77777777" w:rsidR="009131A6" w:rsidRPr="0018233D" w:rsidRDefault="009131A6" w:rsidP="000D0FC1">
            <w:pPr>
              <w:spacing w:after="0" w:line="360" w:lineRule="auto"/>
              <w:outlineLvl w:val="0"/>
              <w:rPr>
                <w:rFonts w:asciiTheme="majorHAnsi" w:hAnsiTheme="majorHAnsi" w:cstheme="majorHAnsi"/>
                <w:color w:val="000000" w:themeColor="text1"/>
                <w:lang w:val="vi-VN"/>
              </w:rPr>
            </w:pPr>
          </w:p>
          <w:p w14:paraId="3D07680B" w14:textId="77777777" w:rsidR="009131A6" w:rsidRPr="0018233D" w:rsidRDefault="00263E21" w:rsidP="000D0FC1">
            <w:pPr>
              <w:pStyle w:val="ListParagraph"/>
              <w:numPr>
                <w:ilvl w:val="0"/>
                <w:numId w:val="1"/>
              </w:numPr>
              <w:spacing w:after="0" w:line="360" w:lineRule="auto"/>
              <w:ind w:left="282" w:right="143" w:hanging="282"/>
              <w:jc w:val="both"/>
              <w:outlineLvl w:val="0"/>
              <w:rPr>
                <w:rFonts w:asciiTheme="majorHAnsi" w:hAnsiTheme="majorHAnsi" w:cstheme="majorHAnsi"/>
                <w:b/>
                <w:color w:val="000000" w:themeColor="text1"/>
                <w:lang w:val="vi-VN"/>
              </w:rPr>
            </w:pPr>
            <w:r w:rsidRPr="0018233D">
              <w:rPr>
                <w:rFonts w:asciiTheme="majorHAnsi" w:hAnsiTheme="majorHAnsi" w:cstheme="majorHAnsi"/>
                <w:b/>
                <w:color w:val="000000" w:themeColor="text1"/>
                <w:lang w:val="vi-VN"/>
              </w:rPr>
              <w:t>Hội sở chính tại Hà Nội:</w:t>
            </w:r>
          </w:p>
          <w:p w14:paraId="602F5159" w14:textId="2439473C" w:rsidR="009131A6" w:rsidRPr="0018233D" w:rsidRDefault="00775C5A" w:rsidP="000D0FC1">
            <w:pPr>
              <w:pStyle w:val="ListParagraph"/>
              <w:spacing w:after="0" w:line="360" w:lineRule="auto"/>
              <w:ind w:left="141" w:right="143"/>
              <w:jc w:val="both"/>
              <w:outlineLvl w:val="0"/>
              <w:rPr>
                <w:rFonts w:asciiTheme="majorHAnsi" w:hAnsiTheme="majorHAnsi" w:cstheme="majorHAnsi"/>
                <w:color w:val="000000" w:themeColor="text1"/>
                <w:lang w:val="vi-VN"/>
              </w:rPr>
            </w:pPr>
            <w:proofErr w:type="spellStart"/>
            <w:r w:rsidRPr="0018233D">
              <w:rPr>
                <w:rFonts w:asciiTheme="majorHAnsi" w:hAnsiTheme="majorHAnsi" w:cstheme="majorHAnsi"/>
                <w:color w:val="000000" w:themeColor="text1"/>
              </w:rPr>
              <w:t>Tầng</w:t>
            </w:r>
            <w:proofErr w:type="spellEnd"/>
            <w:r w:rsidRPr="0018233D">
              <w:rPr>
                <w:rFonts w:asciiTheme="majorHAnsi" w:hAnsiTheme="majorHAnsi" w:cstheme="majorHAnsi"/>
                <w:color w:val="000000" w:themeColor="text1"/>
              </w:rPr>
              <w:t xml:space="preserve"> 4, S</w:t>
            </w:r>
            <w:r w:rsidR="00263E21" w:rsidRPr="0018233D">
              <w:rPr>
                <w:rFonts w:asciiTheme="majorHAnsi" w:hAnsiTheme="majorHAnsi" w:cstheme="majorHAnsi"/>
                <w:color w:val="000000" w:themeColor="text1"/>
                <w:lang w:val="vi-VN"/>
              </w:rPr>
              <w:t xml:space="preserve">ố </w:t>
            </w:r>
            <w:r w:rsidRPr="0018233D">
              <w:rPr>
                <w:rFonts w:asciiTheme="majorHAnsi" w:hAnsiTheme="majorHAnsi" w:cstheme="majorHAnsi"/>
                <w:color w:val="000000" w:themeColor="text1"/>
              </w:rPr>
              <w:t>198</w:t>
            </w:r>
            <w:r w:rsidR="00263E21" w:rsidRPr="0018233D">
              <w:rPr>
                <w:rFonts w:asciiTheme="majorHAnsi" w:hAnsiTheme="majorHAnsi" w:cstheme="majorHAnsi"/>
                <w:color w:val="000000" w:themeColor="text1"/>
                <w:lang w:val="vi-VN"/>
              </w:rPr>
              <w:t xml:space="preserve"> Nguyễn Tuân, Phường </w:t>
            </w:r>
            <w:proofErr w:type="spellStart"/>
            <w:r w:rsidRPr="0018233D">
              <w:rPr>
                <w:rFonts w:asciiTheme="majorHAnsi" w:hAnsiTheme="majorHAnsi" w:cstheme="majorHAnsi"/>
                <w:color w:val="000000" w:themeColor="text1"/>
              </w:rPr>
              <w:t>Nhân</w:t>
            </w:r>
            <w:proofErr w:type="spellEnd"/>
            <w:r w:rsidRPr="0018233D">
              <w:rPr>
                <w:rFonts w:asciiTheme="majorHAnsi" w:hAnsiTheme="majorHAnsi" w:cstheme="majorHAnsi"/>
                <w:color w:val="000000" w:themeColor="text1"/>
              </w:rPr>
              <w:t xml:space="preserve"> </w:t>
            </w:r>
            <w:proofErr w:type="spellStart"/>
            <w:r w:rsidRPr="0018233D">
              <w:rPr>
                <w:rFonts w:asciiTheme="majorHAnsi" w:hAnsiTheme="majorHAnsi" w:cstheme="majorHAnsi"/>
                <w:color w:val="000000" w:themeColor="text1"/>
              </w:rPr>
              <w:t>Chính</w:t>
            </w:r>
            <w:proofErr w:type="spellEnd"/>
            <w:r w:rsidR="00263E21" w:rsidRPr="0018233D">
              <w:rPr>
                <w:rFonts w:asciiTheme="majorHAnsi" w:hAnsiTheme="majorHAnsi" w:cstheme="majorHAnsi"/>
                <w:color w:val="000000" w:themeColor="text1"/>
                <w:lang w:val="vi-VN"/>
              </w:rPr>
              <w:t>, Quận Thanh Xuân, Hà Nội</w:t>
            </w:r>
          </w:p>
          <w:p w14:paraId="1250BDFE" w14:textId="77777777" w:rsidR="009131A6" w:rsidRPr="0018233D" w:rsidRDefault="009131A6" w:rsidP="000D0FC1">
            <w:pPr>
              <w:pStyle w:val="ListParagraph"/>
              <w:spacing w:after="0" w:line="360" w:lineRule="auto"/>
              <w:ind w:left="307" w:right="143"/>
              <w:jc w:val="both"/>
              <w:outlineLvl w:val="0"/>
              <w:rPr>
                <w:rFonts w:asciiTheme="majorHAnsi" w:hAnsiTheme="majorHAnsi" w:cstheme="majorHAnsi"/>
                <w:color w:val="000000" w:themeColor="text1"/>
                <w:lang w:val="vi-VN"/>
              </w:rPr>
            </w:pPr>
          </w:p>
          <w:p w14:paraId="3E957A03" w14:textId="77777777" w:rsidR="009131A6" w:rsidRPr="0018233D" w:rsidRDefault="00263E21" w:rsidP="000D0FC1">
            <w:pPr>
              <w:pStyle w:val="ListParagrap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 xml:space="preserve">Chi </w:t>
            </w:r>
            <w:proofErr w:type="spellStart"/>
            <w:r w:rsidRPr="0018233D">
              <w:rPr>
                <w:rFonts w:asciiTheme="majorHAnsi" w:hAnsiTheme="majorHAnsi" w:cstheme="majorHAnsi"/>
                <w:b/>
                <w:color w:val="000000" w:themeColor="text1"/>
              </w:rPr>
              <w:t>nhánh</w:t>
            </w:r>
            <w:proofErr w:type="spellEnd"/>
            <w:r w:rsidRPr="0018233D">
              <w:rPr>
                <w:rFonts w:asciiTheme="majorHAnsi" w:hAnsiTheme="majorHAnsi" w:cstheme="majorHAnsi"/>
                <w:b/>
                <w:color w:val="000000" w:themeColor="text1"/>
              </w:rPr>
              <w:t xml:space="preserve"> Hải </w:t>
            </w:r>
            <w:proofErr w:type="spellStart"/>
            <w:r w:rsidRPr="0018233D">
              <w:rPr>
                <w:rFonts w:asciiTheme="majorHAnsi" w:hAnsiTheme="majorHAnsi" w:cstheme="majorHAnsi"/>
                <w:b/>
                <w:color w:val="000000" w:themeColor="text1"/>
              </w:rPr>
              <w:t>Phòng</w:t>
            </w:r>
            <w:proofErr w:type="spellEnd"/>
          </w:p>
          <w:p w14:paraId="6C5FE645" w14:textId="692A9914" w:rsidR="009131A6" w:rsidRPr="0018233D" w:rsidRDefault="00263E21" w:rsidP="000D0FC1">
            <w:pPr>
              <w:pStyle w:val="ListParagrap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Số 55A/69 Chợ Con, Phường Trại Cau, Quận Lê Chân, Hải Phòng</w:t>
            </w:r>
          </w:p>
          <w:p w14:paraId="3611CF3E" w14:textId="77777777" w:rsidR="009131A6" w:rsidRPr="0018233D" w:rsidRDefault="009131A6" w:rsidP="000D0FC1">
            <w:pPr>
              <w:spacing w:after="0" w:line="360" w:lineRule="auto"/>
              <w:ind w:right="143"/>
              <w:jc w:val="both"/>
              <w:outlineLvl w:val="0"/>
              <w:rPr>
                <w:rFonts w:asciiTheme="majorHAnsi" w:hAnsiTheme="majorHAnsi" w:cstheme="majorHAnsi"/>
                <w:color w:val="000000" w:themeColor="text1"/>
                <w:lang w:val="vi-VN"/>
              </w:rPr>
            </w:pPr>
          </w:p>
          <w:p w14:paraId="64483FD5" w14:textId="77777777" w:rsidR="009131A6" w:rsidRPr="0018233D" w:rsidRDefault="00263E21" w:rsidP="000D0FC1">
            <w:pPr>
              <w:pStyle w:val="ListParagrap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 xml:space="preserve">Chi </w:t>
            </w:r>
            <w:proofErr w:type="spellStart"/>
            <w:r w:rsidRPr="0018233D">
              <w:rPr>
                <w:rFonts w:asciiTheme="majorHAnsi" w:hAnsiTheme="majorHAnsi" w:cstheme="majorHAnsi"/>
                <w:b/>
                <w:color w:val="000000" w:themeColor="text1"/>
              </w:rPr>
              <w:t>nhánh</w:t>
            </w:r>
            <w:proofErr w:type="spellEnd"/>
            <w:r w:rsidRPr="0018233D">
              <w:rPr>
                <w:rFonts w:asciiTheme="majorHAnsi" w:hAnsiTheme="majorHAnsi" w:cstheme="majorHAnsi"/>
                <w:b/>
                <w:color w:val="000000" w:themeColor="text1"/>
                <w:lang w:val="vi-VN"/>
              </w:rPr>
              <w:t xml:space="preserve"> Hồ Chí Minh</w:t>
            </w:r>
          </w:p>
          <w:p w14:paraId="42C5C511" w14:textId="6ED18912" w:rsidR="009131A6" w:rsidRPr="0018233D" w:rsidRDefault="00263E21" w:rsidP="000D0FC1">
            <w:pPr>
              <w:pStyle w:val="ListParagrap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LE 04.</w:t>
            </w:r>
            <w:r w:rsidR="00775C5A" w:rsidRPr="0018233D">
              <w:rPr>
                <w:rFonts w:asciiTheme="majorHAnsi" w:hAnsiTheme="majorHAnsi" w:cstheme="majorHAnsi"/>
                <w:color w:val="000000" w:themeColor="text1"/>
              </w:rPr>
              <w:t>0</w:t>
            </w:r>
            <w:r w:rsidRPr="0018233D">
              <w:rPr>
                <w:rFonts w:asciiTheme="majorHAnsi" w:hAnsiTheme="majorHAnsi" w:cstheme="majorHAnsi"/>
                <w:color w:val="000000" w:themeColor="text1"/>
                <w:lang w:val="vi-VN"/>
              </w:rPr>
              <w:t>9, Chung Cư Lexington, 67 Mai Chí Thọ, Phường An Phú, T</w:t>
            </w:r>
            <w:proofErr w:type="spellStart"/>
            <w:r w:rsidRPr="0018233D">
              <w:rPr>
                <w:rFonts w:asciiTheme="majorHAnsi" w:hAnsiTheme="majorHAnsi" w:cstheme="majorHAnsi"/>
                <w:color w:val="000000" w:themeColor="text1"/>
              </w:rPr>
              <w:t>hành</w:t>
            </w:r>
            <w:proofErr w:type="spellEnd"/>
            <w:r w:rsidRPr="0018233D">
              <w:rPr>
                <w:rFonts w:asciiTheme="majorHAnsi" w:hAnsiTheme="majorHAnsi" w:cstheme="majorHAnsi"/>
                <w:color w:val="000000" w:themeColor="text1"/>
              </w:rPr>
              <w:t xml:space="preserve"> </w:t>
            </w:r>
            <w:proofErr w:type="spellStart"/>
            <w:r w:rsidRPr="0018233D">
              <w:rPr>
                <w:rFonts w:asciiTheme="majorHAnsi" w:hAnsiTheme="majorHAnsi" w:cstheme="majorHAnsi"/>
                <w:color w:val="000000" w:themeColor="text1"/>
              </w:rPr>
              <w:t>phố</w:t>
            </w:r>
            <w:proofErr w:type="spellEnd"/>
            <w:r w:rsidRPr="0018233D">
              <w:rPr>
                <w:rFonts w:asciiTheme="majorHAnsi" w:hAnsiTheme="majorHAnsi" w:cstheme="majorHAnsi"/>
                <w:color w:val="000000" w:themeColor="text1"/>
              </w:rPr>
              <w:t xml:space="preserve"> </w:t>
            </w:r>
            <w:r w:rsidRPr="0018233D">
              <w:rPr>
                <w:rFonts w:asciiTheme="majorHAnsi" w:hAnsiTheme="majorHAnsi" w:cstheme="majorHAnsi"/>
                <w:color w:val="000000" w:themeColor="text1"/>
                <w:lang w:val="vi-VN"/>
              </w:rPr>
              <w:t>Thủ Đức, Hồ Chí Minh</w:t>
            </w:r>
          </w:p>
          <w:p w14:paraId="3825EC3A" w14:textId="77777777" w:rsidR="009131A6" w:rsidRPr="0018233D" w:rsidRDefault="009131A6" w:rsidP="000D0FC1">
            <w:pPr>
              <w:pStyle w:val="ListParagraph"/>
              <w:spacing w:after="0" w:line="360" w:lineRule="auto"/>
              <w:ind w:left="141" w:right="143"/>
              <w:jc w:val="both"/>
              <w:outlineLvl w:val="0"/>
              <w:rPr>
                <w:rFonts w:asciiTheme="majorHAnsi" w:hAnsiTheme="majorHAnsi" w:cstheme="majorHAnsi"/>
                <w:color w:val="000000" w:themeColor="text1"/>
                <w:lang w:val="vi-VN"/>
              </w:rPr>
            </w:pPr>
          </w:p>
          <w:p w14:paraId="21E438C0" w14:textId="77777777" w:rsidR="009131A6" w:rsidRPr="0018233D" w:rsidRDefault="00263E21" w:rsidP="000D0FC1">
            <w:pPr>
              <w:pStyle w:val="ListParagraph"/>
              <w:numPr>
                <w:ilvl w:val="0"/>
                <w:numId w:val="1"/>
              </w:numPr>
              <w:spacing w:after="0" w:line="360" w:lineRule="auto"/>
              <w:ind w:left="282" w:right="143" w:hanging="258"/>
              <w:jc w:val="both"/>
              <w:outlineLvl w:val="0"/>
              <w:rPr>
                <w:rFonts w:asciiTheme="majorHAnsi" w:hAnsiTheme="majorHAnsi" w:cstheme="majorHAnsi"/>
                <w:b/>
                <w:color w:val="000000" w:themeColor="text1"/>
              </w:rPr>
            </w:pPr>
            <w:r w:rsidRPr="0018233D">
              <w:rPr>
                <w:rFonts w:asciiTheme="majorHAnsi" w:hAnsiTheme="majorHAnsi" w:cstheme="majorHAnsi"/>
                <w:b/>
                <w:color w:val="000000" w:themeColor="text1"/>
              </w:rPr>
              <w:t xml:space="preserve">Liên </w:t>
            </w:r>
            <w:proofErr w:type="spellStart"/>
            <w:r w:rsidRPr="0018233D">
              <w:rPr>
                <w:rFonts w:asciiTheme="majorHAnsi" w:hAnsiTheme="majorHAnsi" w:cstheme="majorHAnsi"/>
                <w:b/>
                <w:color w:val="000000" w:themeColor="text1"/>
              </w:rPr>
              <w:t>hệ</w:t>
            </w:r>
            <w:proofErr w:type="spellEnd"/>
            <w:r w:rsidRPr="0018233D">
              <w:rPr>
                <w:rFonts w:asciiTheme="majorHAnsi" w:hAnsiTheme="majorHAnsi" w:cstheme="majorHAnsi"/>
                <w:b/>
                <w:color w:val="000000" w:themeColor="text1"/>
              </w:rPr>
              <w:t xml:space="preserve"> </w:t>
            </w:r>
            <w:proofErr w:type="spellStart"/>
            <w:r w:rsidRPr="0018233D">
              <w:rPr>
                <w:rFonts w:asciiTheme="majorHAnsi" w:hAnsiTheme="majorHAnsi" w:cstheme="majorHAnsi"/>
                <w:b/>
                <w:color w:val="000000" w:themeColor="text1"/>
              </w:rPr>
              <w:t>với</w:t>
            </w:r>
            <w:proofErr w:type="spellEnd"/>
            <w:r w:rsidRPr="0018233D">
              <w:rPr>
                <w:rFonts w:asciiTheme="majorHAnsi" w:hAnsiTheme="majorHAnsi" w:cstheme="majorHAnsi"/>
                <w:b/>
                <w:color w:val="000000" w:themeColor="text1"/>
              </w:rPr>
              <w:t xml:space="preserve"> </w:t>
            </w:r>
            <w:proofErr w:type="spellStart"/>
            <w:r w:rsidRPr="0018233D">
              <w:rPr>
                <w:rFonts w:asciiTheme="majorHAnsi" w:hAnsiTheme="majorHAnsi" w:cstheme="majorHAnsi"/>
                <w:b/>
                <w:color w:val="000000" w:themeColor="text1"/>
              </w:rPr>
              <w:t>IC&amp;Partners</w:t>
            </w:r>
            <w:proofErr w:type="spellEnd"/>
            <w:r w:rsidRPr="0018233D">
              <w:rPr>
                <w:rFonts w:asciiTheme="majorHAnsi" w:hAnsiTheme="majorHAnsi" w:cstheme="majorHAnsi"/>
                <w:b/>
                <w:color w:val="000000" w:themeColor="text1"/>
              </w:rPr>
              <w:t xml:space="preserve"> Vietnam</w:t>
            </w:r>
          </w:p>
          <w:p w14:paraId="0545117C" w14:textId="77777777" w:rsidR="009131A6" w:rsidRPr="0018233D" w:rsidRDefault="00263E21" w:rsidP="000D0FC1">
            <w:pPr>
              <w:pStyle w:val="ListParagrap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Mobi: +84 91</w:t>
            </w:r>
            <w:r w:rsidRPr="0018233D">
              <w:rPr>
                <w:rFonts w:asciiTheme="majorHAnsi" w:hAnsiTheme="majorHAnsi" w:cstheme="majorHAnsi"/>
                <w:color w:val="000000" w:themeColor="text1"/>
              </w:rPr>
              <w:t>5</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432</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043</w:t>
            </w:r>
          </w:p>
          <w:p w14:paraId="45BC6FD4" w14:textId="77777777" w:rsidR="009131A6" w:rsidRPr="0018233D" w:rsidRDefault="00263E21" w:rsidP="000D0FC1">
            <w:pPr>
              <w:pStyle w:val="ListParagrap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Web: </w:t>
            </w:r>
            <w:r>
              <w:fldChar w:fldCharType="begin"/>
            </w:r>
            <w:r>
              <w:instrText>HYPERLINK "http://www.icpartners.it"</w:instrText>
            </w:r>
            <w:r>
              <w:fldChar w:fldCharType="separate"/>
            </w:r>
            <w:r w:rsidRPr="0018233D">
              <w:rPr>
                <w:rStyle w:val="Hyperlink"/>
                <w:rFonts w:asciiTheme="majorHAnsi" w:hAnsiTheme="majorHAnsi" w:cstheme="majorHAnsi"/>
                <w:color w:val="000000" w:themeColor="text1"/>
                <w:lang w:val="vi-VN"/>
              </w:rPr>
              <w:t>www.icpartners.it</w:t>
            </w:r>
            <w:r>
              <w:rPr>
                <w:rStyle w:val="Hyperlink"/>
                <w:rFonts w:asciiTheme="majorHAnsi" w:hAnsiTheme="majorHAnsi" w:cstheme="majorHAnsi"/>
                <w:color w:val="000000" w:themeColor="text1"/>
                <w:lang w:val="vi-VN"/>
              </w:rPr>
              <w:fldChar w:fldCharType="end"/>
            </w:r>
          </w:p>
          <w:p w14:paraId="691AF12E" w14:textId="77777777" w:rsidR="009131A6" w:rsidRPr="0018233D" w:rsidRDefault="00263E21" w:rsidP="000D0FC1">
            <w:pPr>
              <w:pStyle w:val="ListParagrap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Email: info@icpartnersvietnam.com</w:t>
            </w:r>
          </w:p>
        </w:tc>
        <w:tc>
          <w:tcPr>
            <w:tcW w:w="7400" w:type="dxa"/>
            <w:tcBorders>
              <w:top w:val="nil"/>
              <w:left w:val="nil"/>
              <w:bottom w:val="thinThickSmallGap" w:sz="24" w:space="0" w:color="4472C4"/>
              <w:right w:val="thinThickSmallGap" w:sz="24" w:space="0" w:color="4472C4"/>
            </w:tcBorders>
            <w:shd w:val="clear" w:color="auto" w:fill="auto"/>
          </w:tcPr>
          <w:p w14:paraId="49A35165" w14:textId="77777777" w:rsidR="009131A6" w:rsidRPr="00495F10" w:rsidRDefault="009131A6" w:rsidP="00F40FFA">
            <w:pPr>
              <w:spacing w:after="0" w:line="360" w:lineRule="auto"/>
              <w:ind w:right="40"/>
              <w:outlineLvl w:val="0"/>
              <w:rPr>
                <w:rFonts w:ascii="Times New Roman" w:hAnsi="Times New Roman"/>
                <w:color w:val="000000" w:themeColor="text1"/>
                <w:sz w:val="23"/>
                <w:szCs w:val="23"/>
                <w:lang w:val="vi-VN"/>
              </w:rPr>
            </w:pPr>
          </w:p>
          <w:p w14:paraId="6E793B0D" w14:textId="3F920E05" w:rsidR="009131A6" w:rsidRDefault="00263E21" w:rsidP="00F40FFA">
            <w:pPr>
              <w:spacing w:after="0" w:line="360" w:lineRule="auto"/>
              <w:ind w:right="40"/>
              <w:jc w:val="center"/>
              <w:outlineLvl w:val="0"/>
              <w:rPr>
                <w:ins w:id="0" w:author="Van" w:date="2024-07-03T14:29:00Z" w16du:dateUtc="2024-07-03T07:29:00Z"/>
                <w:rFonts w:ascii="Times New Roman" w:hAnsi="Times New Roman"/>
                <w:b/>
                <w:color w:val="000000" w:themeColor="text1"/>
                <w:sz w:val="23"/>
                <w:szCs w:val="23"/>
              </w:rPr>
            </w:pPr>
            <w:r w:rsidRPr="00495F10">
              <w:rPr>
                <w:rFonts w:ascii="Times New Roman" w:hAnsi="Times New Roman"/>
                <w:b/>
                <w:color w:val="000000" w:themeColor="text1"/>
                <w:sz w:val="23"/>
                <w:szCs w:val="23"/>
                <w:lang w:val="vi-VN"/>
              </w:rPr>
              <w:t>ĐIỂM TIN</w:t>
            </w:r>
          </w:p>
          <w:p w14:paraId="509FEC27" w14:textId="77777777" w:rsidR="00F40FFA" w:rsidRPr="00F40FFA" w:rsidRDefault="00F40FFA" w:rsidP="00F40FFA">
            <w:pPr>
              <w:spacing w:after="0" w:line="360" w:lineRule="auto"/>
              <w:ind w:right="40"/>
              <w:jc w:val="center"/>
              <w:outlineLvl w:val="0"/>
              <w:rPr>
                <w:rFonts w:ascii="Times New Roman" w:hAnsi="Times New Roman"/>
                <w:b/>
                <w:color w:val="000000" w:themeColor="text1"/>
                <w:sz w:val="23"/>
                <w:szCs w:val="23"/>
                <w:rPrChange w:id="1" w:author="Van" w:date="2024-07-03T14:29:00Z" w16du:dateUtc="2024-07-03T07:29:00Z">
                  <w:rPr>
                    <w:rFonts w:ascii="Times New Roman" w:hAnsi="Times New Roman"/>
                    <w:b/>
                    <w:color w:val="000000" w:themeColor="text1"/>
                    <w:sz w:val="23"/>
                    <w:szCs w:val="23"/>
                    <w:lang w:val="vi-VN"/>
                  </w:rPr>
                </w:rPrChange>
              </w:rPr>
            </w:pPr>
          </w:p>
          <w:p w14:paraId="5FB4EC0B" w14:textId="77777777" w:rsidR="00CF3BC0" w:rsidRPr="00495F10" w:rsidRDefault="00CF3BC0">
            <w:pPr>
              <w:pStyle w:val="ListParagraph"/>
              <w:numPr>
                <w:ilvl w:val="1"/>
                <w:numId w:val="2"/>
              </w:numPr>
              <w:spacing w:after="0" w:line="360" w:lineRule="auto"/>
              <w:ind w:left="341" w:right="324" w:hanging="295"/>
              <w:contextualSpacing w:val="0"/>
              <w:jc w:val="both"/>
              <w:outlineLvl w:val="0"/>
              <w:rPr>
                <w:rFonts w:ascii="Times New Roman" w:hAnsi="Times New Roman"/>
                <w:b/>
                <w:i/>
                <w:color w:val="2F5496" w:themeColor="accent5" w:themeShade="BF"/>
                <w:sz w:val="23"/>
                <w:szCs w:val="23"/>
                <w:lang w:val="vi-VN"/>
                <w:rPrChange w:id="2" w:author="Van" w:date="2024-07-03T14:13:00Z" w16du:dateUtc="2024-07-03T07:13:00Z">
                  <w:rPr>
                    <w:rFonts w:ascii="Times New Roman" w:hAnsi="Times New Roman"/>
                    <w:b/>
                    <w:i/>
                    <w:color w:val="2F5496" w:themeColor="accent5" w:themeShade="BF"/>
                    <w:sz w:val="24"/>
                    <w:szCs w:val="24"/>
                    <w:lang w:val="vi-VN"/>
                  </w:rPr>
                </w:rPrChange>
              </w:rPr>
              <w:pPrChange w:id="3" w:author="Van" w:date="2024-07-03T14:29:00Z" w16du:dateUtc="2024-07-03T07:29:00Z">
                <w:pPr>
                  <w:pStyle w:val="ListParagraph"/>
                  <w:numPr>
                    <w:ilvl w:val="1"/>
                    <w:numId w:val="2"/>
                  </w:numPr>
                  <w:spacing w:before="240" w:after="0" w:line="360" w:lineRule="auto"/>
                  <w:ind w:left="341" w:right="324" w:hanging="295"/>
                  <w:jc w:val="both"/>
                  <w:outlineLvl w:val="0"/>
                </w:pPr>
              </w:pPrChange>
            </w:pPr>
            <w:r w:rsidRPr="00495F10">
              <w:rPr>
                <w:rFonts w:ascii="Times New Roman" w:hAnsi="Times New Roman"/>
                <w:b/>
                <w:i/>
                <w:color w:val="2F5496" w:themeColor="accent5" w:themeShade="BF"/>
                <w:sz w:val="23"/>
                <w:szCs w:val="23"/>
                <w:rPrChange w:id="4" w:author="Van" w:date="2024-07-03T14:13:00Z" w16du:dateUtc="2024-07-03T07:13:00Z">
                  <w:rPr>
                    <w:rFonts w:ascii="Times New Roman" w:hAnsi="Times New Roman"/>
                    <w:b/>
                    <w:i/>
                    <w:color w:val="2F5496" w:themeColor="accent5" w:themeShade="BF"/>
                    <w:sz w:val="24"/>
                    <w:szCs w:val="24"/>
                  </w:rPr>
                </w:rPrChange>
              </w:rPr>
              <w:t xml:space="preserve">Thuế – </w:t>
            </w:r>
            <w:proofErr w:type="spellStart"/>
            <w:r w:rsidRPr="00495F10">
              <w:rPr>
                <w:rFonts w:ascii="Times New Roman" w:hAnsi="Times New Roman"/>
                <w:b/>
                <w:i/>
                <w:color w:val="2F5496" w:themeColor="accent5" w:themeShade="BF"/>
                <w:sz w:val="23"/>
                <w:szCs w:val="23"/>
                <w:rPrChange w:id="5" w:author="Van" w:date="2024-07-03T14:13:00Z" w16du:dateUtc="2024-07-03T07:13:00Z">
                  <w:rPr>
                    <w:rFonts w:ascii="Times New Roman" w:hAnsi="Times New Roman"/>
                    <w:b/>
                    <w:i/>
                    <w:color w:val="2F5496" w:themeColor="accent5" w:themeShade="BF"/>
                    <w:sz w:val="24"/>
                    <w:szCs w:val="24"/>
                  </w:rPr>
                </w:rPrChange>
              </w:rPr>
              <w:t>Phí</w:t>
            </w:r>
            <w:proofErr w:type="spellEnd"/>
            <w:r w:rsidRPr="00495F10">
              <w:rPr>
                <w:rFonts w:ascii="Times New Roman" w:hAnsi="Times New Roman"/>
                <w:b/>
                <w:i/>
                <w:color w:val="2F5496" w:themeColor="accent5" w:themeShade="BF"/>
                <w:sz w:val="23"/>
                <w:szCs w:val="23"/>
                <w:rPrChange w:id="6" w:author="Van" w:date="2024-07-03T14:13:00Z" w16du:dateUtc="2024-07-03T07:13:00Z">
                  <w:rPr>
                    <w:rFonts w:ascii="Times New Roman" w:hAnsi="Times New Roman"/>
                    <w:b/>
                    <w:i/>
                    <w:color w:val="2F5496" w:themeColor="accent5" w:themeShade="BF"/>
                    <w:sz w:val="24"/>
                    <w:szCs w:val="24"/>
                  </w:rPr>
                </w:rPrChange>
              </w:rPr>
              <w:t xml:space="preserve"> – </w:t>
            </w:r>
            <w:proofErr w:type="spellStart"/>
            <w:r w:rsidRPr="00495F10">
              <w:rPr>
                <w:rFonts w:ascii="Times New Roman" w:hAnsi="Times New Roman"/>
                <w:b/>
                <w:i/>
                <w:color w:val="2F5496" w:themeColor="accent5" w:themeShade="BF"/>
                <w:sz w:val="23"/>
                <w:szCs w:val="23"/>
                <w:rPrChange w:id="7" w:author="Van" w:date="2024-07-03T14:13:00Z" w16du:dateUtc="2024-07-03T07:13:00Z">
                  <w:rPr>
                    <w:rFonts w:ascii="Times New Roman" w:hAnsi="Times New Roman"/>
                    <w:b/>
                    <w:i/>
                    <w:color w:val="2F5496" w:themeColor="accent5" w:themeShade="BF"/>
                    <w:sz w:val="24"/>
                    <w:szCs w:val="24"/>
                  </w:rPr>
                </w:rPrChange>
              </w:rPr>
              <w:t>Lệ</w:t>
            </w:r>
            <w:proofErr w:type="spellEnd"/>
            <w:r w:rsidRPr="00495F10">
              <w:rPr>
                <w:rFonts w:ascii="Times New Roman" w:hAnsi="Times New Roman"/>
                <w:b/>
                <w:i/>
                <w:color w:val="2F5496" w:themeColor="accent5" w:themeShade="BF"/>
                <w:sz w:val="23"/>
                <w:szCs w:val="23"/>
                <w:rPrChange w:id="8" w:author="Van" w:date="2024-07-03T14:13:00Z" w16du:dateUtc="2024-07-03T07:13:00Z">
                  <w:rPr>
                    <w:rFonts w:ascii="Times New Roman" w:hAnsi="Times New Roman"/>
                    <w:b/>
                    <w:i/>
                    <w:color w:val="2F5496" w:themeColor="accent5" w:themeShade="BF"/>
                    <w:sz w:val="24"/>
                    <w:szCs w:val="24"/>
                  </w:rPr>
                </w:rPrChange>
              </w:rPr>
              <w:t xml:space="preserve"> </w:t>
            </w:r>
            <w:proofErr w:type="spellStart"/>
            <w:r w:rsidRPr="00495F10">
              <w:rPr>
                <w:rFonts w:ascii="Times New Roman" w:hAnsi="Times New Roman"/>
                <w:b/>
                <w:i/>
                <w:color w:val="2F5496" w:themeColor="accent5" w:themeShade="BF"/>
                <w:sz w:val="23"/>
                <w:szCs w:val="23"/>
                <w:rPrChange w:id="9" w:author="Van" w:date="2024-07-03T14:13:00Z" w16du:dateUtc="2024-07-03T07:13:00Z">
                  <w:rPr>
                    <w:rFonts w:ascii="Times New Roman" w:hAnsi="Times New Roman"/>
                    <w:b/>
                    <w:i/>
                    <w:color w:val="2F5496" w:themeColor="accent5" w:themeShade="BF"/>
                    <w:sz w:val="24"/>
                    <w:szCs w:val="24"/>
                  </w:rPr>
                </w:rPrChange>
              </w:rPr>
              <w:t>phí</w:t>
            </w:r>
            <w:proofErr w:type="spellEnd"/>
          </w:p>
          <w:p w14:paraId="0E972DEB" w14:textId="0DFE5F8D" w:rsidR="004F2355" w:rsidRPr="00495F10" w:rsidRDefault="004F235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rPrChange w:id="10" w:author="Van" w:date="2024-07-03T14:13:00Z" w16du:dateUtc="2024-07-03T07:13:00Z">
                  <w:rPr>
                    <w:rFonts w:ascii="Times New Roman" w:hAnsi="Times New Roman"/>
                    <w:bCs/>
                    <w:iCs/>
                    <w:color w:val="000000" w:themeColor="text1"/>
                    <w:sz w:val="24"/>
                    <w:szCs w:val="24"/>
                  </w:rPr>
                </w:rPrChange>
              </w:rPr>
              <w:pPrChange w:id="11" w:author="Van" w:date="2024-07-03T14:29:00Z" w16du:dateUtc="2024-07-03T07:29:00Z">
                <w:pPr>
                  <w:pStyle w:val="ListParagraph"/>
                  <w:numPr>
                    <w:numId w:val="3"/>
                  </w:numPr>
                  <w:spacing w:before="240" w:line="360" w:lineRule="auto"/>
                  <w:ind w:left="638" w:right="182" w:hanging="360"/>
                  <w:jc w:val="both"/>
                  <w:outlineLvl w:val="0"/>
                </w:pPr>
              </w:pPrChange>
            </w:pPr>
            <w:proofErr w:type="spellStart"/>
            <w:r w:rsidRPr="00495F10">
              <w:rPr>
                <w:rFonts w:ascii="Times New Roman" w:hAnsi="Times New Roman"/>
                <w:bCs/>
                <w:iCs/>
                <w:color w:val="000000" w:themeColor="text1"/>
                <w:sz w:val="23"/>
                <w:szCs w:val="23"/>
                <w:rPrChange w:id="12" w:author="Van" w:date="2024-07-03T14:13:00Z" w16du:dateUtc="2024-07-03T07:13:00Z">
                  <w:rPr>
                    <w:rFonts w:ascii="Times New Roman" w:hAnsi="Times New Roman"/>
                    <w:bCs/>
                    <w:iCs/>
                    <w:color w:val="000000" w:themeColor="text1"/>
                    <w:sz w:val="24"/>
                    <w:szCs w:val="24"/>
                  </w:rPr>
                </w:rPrChange>
              </w:rPr>
              <w:t>Chính</w:t>
            </w:r>
            <w:proofErr w:type="spellEnd"/>
            <w:r w:rsidRPr="00495F10">
              <w:rPr>
                <w:rFonts w:ascii="Times New Roman" w:hAnsi="Times New Roman"/>
                <w:bCs/>
                <w:iCs/>
                <w:color w:val="000000" w:themeColor="text1"/>
                <w:sz w:val="23"/>
                <w:szCs w:val="23"/>
                <w:lang w:val="vi-VN"/>
                <w:rPrChange w:id="13" w:author="Van" w:date="2024-07-03T14:13:00Z" w16du:dateUtc="2024-07-03T07:13:00Z">
                  <w:rPr>
                    <w:rFonts w:ascii="Times New Roman" w:hAnsi="Times New Roman"/>
                    <w:bCs/>
                    <w:iCs/>
                    <w:color w:val="000000" w:themeColor="text1"/>
                    <w:sz w:val="24"/>
                    <w:szCs w:val="24"/>
                    <w:lang w:val="vi-VN"/>
                  </w:rPr>
                </w:rPrChange>
              </w:rPr>
              <w:t xml:space="preserve"> phủ quyết định gia hạn thời hạn nộp thuế, tiền thuê đất năm 2024</w:t>
            </w:r>
          </w:p>
          <w:p w14:paraId="60C6ECF9" w14:textId="70FF561B" w:rsidR="00B52915" w:rsidRPr="00495F10" w:rsidRDefault="0009745E">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rPrChange w:id="14" w:author="Van" w:date="2024-07-03T14:13:00Z" w16du:dateUtc="2024-07-03T07:13:00Z">
                  <w:rPr>
                    <w:rFonts w:ascii="Times New Roman" w:hAnsi="Times New Roman"/>
                    <w:bCs/>
                    <w:iCs/>
                    <w:color w:val="000000" w:themeColor="text1"/>
                    <w:sz w:val="24"/>
                    <w:szCs w:val="24"/>
                  </w:rPr>
                </w:rPrChange>
              </w:rPr>
              <w:pPrChange w:id="15" w:author="Van" w:date="2024-07-03T14:29:00Z" w16du:dateUtc="2024-07-03T07:29:00Z">
                <w:pPr>
                  <w:pStyle w:val="ListParagraph"/>
                  <w:numPr>
                    <w:numId w:val="3"/>
                  </w:numPr>
                  <w:spacing w:before="240" w:line="360" w:lineRule="auto"/>
                  <w:ind w:left="638" w:right="182" w:hanging="360"/>
                  <w:jc w:val="both"/>
                  <w:outlineLvl w:val="0"/>
                </w:pPr>
              </w:pPrChange>
            </w:pPr>
            <w:r w:rsidRPr="00495F10">
              <w:rPr>
                <w:rFonts w:ascii="Times New Roman" w:hAnsi="Times New Roman"/>
                <w:bCs/>
                <w:iCs/>
                <w:color w:val="000000" w:themeColor="text1"/>
                <w:sz w:val="23"/>
                <w:szCs w:val="23"/>
                <w:rPrChange w:id="16" w:author="Van" w:date="2024-07-03T14:13:00Z" w16du:dateUtc="2024-07-03T07:13:00Z">
                  <w:rPr>
                    <w:rFonts w:ascii="Times New Roman" w:hAnsi="Times New Roman"/>
                    <w:bCs/>
                    <w:iCs/>
                    <w:color w:val="000000" w:themeColor="text1"/>
                    <w:sz w:val="24"/>
                    <w:szCs w:val="24"/>
                  </w:rPr>
                </w:rPrChange>
              </w:rPr>
              <w:t xml:space="preserve">Công </w:t>
            </w:r>
            <w:proofErr w:type="spellStart"/>
            <w:r w:rsidRPr="00495F10">
              <w:rPr>
                <w:rFonts w:ascii="Times New Roman" w:hAnsi="Times New Roman"/>
                <w:bCs/>
                <w:iCs/>
                <w:color w:val="000000" w:themeColor="text1"/>
                <w:sz w:val="23"/>
                <w:szCs w:val="23"/>
                <w:rPrChange w:id="17" w:author="Van" w:date="2024-07-03T14:13:00Z" w16du:dateUtc="2024-07-03T07:13:00Z">
                  <w:rPr>
                    <w:rFonts w:ascii="Times New Roman" w:hAnsi="Times New Roman"/>
                    <w:bCs/>
                    <w:iCs/>
                    <w:color w:val="000000" w:themeColor="text1"/>
                    <w:sz w:val="24"/>
                    <w:szCs w:val="24"/>
                  </w:rPr>
                </w:rPrChange>
              </w:rPr>
              <w:t>văn</w:t>
            </w:r>
            <w:proofErr w:type="spellEnd"/>
            <w:r w:rsidRPr="00495F10">
              <w:rPr>
                <w:rFonts w:ascii="Times New Roman" w:hAnsi="Times New Roman"/>
                <w:bCs/>
                <w:iCs/>
                <w:color w:val="000000" w:themeColor="text1"/>
                <w:sz w:val="23"/>
                <w:szCs w:val="23"/>
                <w:rPrChange w:id="18" w:author="Van" w:date="2024-07-03T14:13:00Z" w16du:dateUtc="2024-07-03T07:13:00Z">
                  <w:rPr>
                    <w:rFonts w:ascii="Times New Roman" w:hAnsi="Times New Roman"/>
                    <w:bCs/>
                    <w:iCs/>
                    <w:color w:val="000000" w:themeColor="text1"/>
                    <w:sz w:val="24"/>
                    <w:szCs w:val="24"/>
                  </w:rPr>
                </w:rPrChange>
              </w:rPr>
              <w:t xml:space="preserve"> </w:t>
            </w:r>
            <w:proofErr w:type="spellStart"/>
            <w:r w:rsidR="000F26EB" w:rsidRPr="00495F10">
              <w:rPr>
                <w:rFonts w:ascii="Times New Roman" w:hAnsi="Times New Roman"/>
                <w:bCs/>
                <w:iCs/>
                <w:color w:val="000000" w:themeColor="text1"/>
                <w:sz w:val="23"/>
                <w:szCs w:val="23"/>
                <w:rPrChange w:id="19" w:author="Van" w:date="2024-07-03T14:13:00Z" w16du:dateUtc="2024-07-03T07:13:00Z">
                  <w:rPr>
                    <w:rFonts w:ascii="Times New Roman" w:hAnsi="Times New Roman"/>
                    <w:bCs/>
                    <w:iCs/>
                    <w:color w:val="000000" w:themeColor="text1"/>
                    <w:sz w:val="24"/>
                    <w:szCs w:val="24"/>
                  </w:rPr>
                </w:rPrChange>
              </w:rPr>
              <w:t>số</w:t>
            </w:r>
            <w:proofErr w:type="spellEnd"/>
            <w:r w:rsidR="000F26EB" w:rsidRPr="00495F10">
              <w:rPr>
                <w:rFonts w:ascii="Times New Roman" w:hAnsi="Times New Roman"/>
                <w:bCs/>
                <w:iCs/>
                <w:color w:val="000000" w:themeColor="text1"/>
                <w:sz w:val="23"/>
                <w:szCs w:val="23"/>
                <w:lang w:val="vi-VN"/>
                <w:rPrChange w:id="20" w:author="Van" w:date="2024-07-03T14:13:00Z" w16du:dateUtc="2024-07-03T07:13:00Z">
                  <w:rPr>
                    <w:rFonts w:ascii="Times New Roman" w:hAnsi="Times New Roman"/>
                    <w:bCs/>
                    <w:iCs/>
                    <w:color w:val="000000" w:themeColor="text1"/>
                    <w:sz w:val="24"/>
                    <w:szCs w:val="24"/>
                    <w:lang w:val="vi-VN"/>
                  </w:rPr>
                </w:rPrChange>
              </w:rPr>
              <w:t xml:space="preserve"> </w:t>
            </w:r>
            <w:r w:rsidRPr="00495F10">
              <w:rPr>
                <w:rFonts w:ascii="Times New Roman" w:hAnsi="Times New Roman"/>
                <w:bCs/>
                <w:iCs/>
                <w:color w:val="000000" w:themeColor="text1"/>
                <w:sz w:val="23"/>
                <w:szCs w:val="23"/>
                <w:rPrChange w:id="21" w:author="Van" w:date="2024-07-03T14:13:00Z" w16du:dateUtc="2024-07-03T07:13:00Z">
                  <w:rPr>
                    <w:rFonts w:ascii="Times New Roman" w:hAnsi="Times New Roman"/>
                    <w:bCs/>
                    <w:iCs/>
                    <w:color w:val="000000" w:themeColor="text1"/>
                    <w:sz w:val="24"/>
                    <w:szCs w:val="24"/>
                  </w:rPr>
                </w:rPrChange>
              </w:rPr>
              <w:t xml:space="preserve">2272/TCT-CS </w:t>
            </w:r>
            <w:proofErr w:type="spellStart"/>
            <w:r w:rsidRPr="00495F10">
              <w:rPr>
                <w:rFonts w:ascii="Times New Roman" w:hAnsi="Times New Roman"/>
                <w:bCs/>
                <w:iCs/>
                <w:color w:val="000000" w:themeColor="text1"/>
                <w:sz w:val="23"/>
                <w:szCs w:val="23"/>
                <w:rPrChange w:id="22" w:author="Van" w:date="2024-07-03T14:13:00Z" w16du:dateUtc="2024-07-03T07:13:00Z">
                  <w:rPr>
                    <w:rFonts w:ascii="Times New Roman" w:hAnsi="Times New Roman"/>
                    <w:bCs/>
                    <w:iCs/>
                    <w:color w:val="000000" w:themeColor="text1"/>
                    <w:sz w:val="24"/>
                    <w:szCs w:val="24"/>
                  </w:rPr>
                </w:rPrChange>
              </w:rPr>
              <w:t>về</w:t>
            </w:r>
            <w:proofErr w:type="spellEnd"/>
            <w:r w:rsidRPr="00495F10">
              <w:rPr>
                <w:rFonts w:ascii="Times New Roman" w:hAnsi="Times New Roman"/>
                <w:bCs/>
                <w:iCs/>
                <w:color w:val="000000" w:themeColor="text1"/>
                <w:sz w:val="23"/>
                <w:szCs w:val="23"/>
                <w:rPrChange w:id="23" w:author="Van" w:date="2024-07-03T14:13:00Z" w16du:dateUtc="2024-07-03T07:13:00Z">
                  <w:rPr>
                    <w:rFonts w:ascii="Times New Roman" w:hAnsi="Times New Roman"/>
                    <w:bCs/>
                    <w:iCs/>
                    <w:color w:val="000000" w:themeColor="text1"/>
                    <w:sz w:val="24"/>
                    <w:szCs w:val="24"/>
                  </w:rPr>
                </w:rPrChange>
              </w:rPr>
              <w:t xml:space="preserve"> </w:t>
            </w:r>
            <w:proofErr w:type="spellStart"/>
            <w:r w:rsidR="00F350BE" w:rsidRPr="00495F10">
              <w:rPr>
                <w:rFonts w:ascii="Times New Roman" w:hAnsi="Times New Roman"/>
                <w:bCs/>
                <w:iCs/>
                <w:color w:val="000000" w:themeColor="text1"/>
                <w:sz w:val="23"/>
                <w:szCs w:val="23"/>
                <w:rPrChange w:id="24" w:author="Van" w:date="2024-07-03T14:13:00Z" w16du:dateUtc="2024-07-03T07:13:00Z">
                  <w:rPr>
                    <w:rFonts w:ascii="Times New Roman" w:hAnsi="Times New Roman"/>
                    <w:bCs/>
                    <w:iCs/>
                    <w:color w:val="000000" w:themeColor="text1"/>
                    <w:sz w:val="24"/>
                    <w:szCs w:val="24"/>
                  </w:rPr>
                </w:rPrChange>
              </w:rPr>
              <w:t>đối</w:t>
            </w:r>
            <w:proofErr w:type="spellEnd"/>
            <w:r w:rsidR="00F350BE" w:rsidRPr="00495F10">
              <w:rPr>
                <w:rFonts w:ascii="Times New Roman" w:hAnsi="Times New Roman"/>
                <w:bCs/>
                <w:iCs/>
                <w:color w:val="000000" w:themeColor="text1"/>
                <w:sz w:val="23"/>
                <w:szCs w:val="23"/>
                <w:lang w:val="vi-VN"/>
                <w:rPrChange w:id="25" w:author="Van" w:date="2024-07-03T14:13:00Z" w16du:dateUtc="2024-07-03T07:13:00Z">
                  <w:rPr>
                    <w:rFonts w:ascii="Times New Roman" w:hAnsi="Times New Roman"/>
                    <w:bCs/>
                    <w:iCs/>
                    <w:color w:val="000000" w:themeColor="text1"/>
                    <w:sz w:val="24"/>
                    <w:szCs w:val="24"/>
                    <w:lang w:val="vi-VN"/>
                  </w:rPr>
                </w:rPrChange>
              </w:rPr>
              <w:t xml:space="preserve"> tượng được </w:t>
            </w:r>
            <w:proofErr w:type="spellStart"/>
            <w:r w:rsidRPr="00495F10">
              <w:rPr>
                <w:rFonts w:ascii="Times New Roman" w:hAnsi="Times New Roman"/>
                <w:bCs/>
                <w:iCs/>
                <w:color w:val="000000" w:themeColor="text1"/>
                <w:sz w:val="23"/>
                <w:szCs w:val="23"/>
                <w:rPrChange w:id="26" w:author="Van" w:date="2024-07-03T14:13:00Z" w16du:dateUtc="2024-07-03T07:13:00Z">
                  <w:rPr>
                    <w:rFonts w:ascii="Times New Roman" w:hAnsi="Times New Roman"/>
                    <w:bCs/>
                    <w:iCs/>
                    <w:color w:val="000000" w:themeColor="text1"/>
                    <w:sz w:val="24"/>
                    <w:szCs w:val="24"/>
                  </w:rPr>
                </w:rPrChange>
              </w:rPr>
              <w:t>giảm</w:t>
            </w:r>
            <w:proofErr w:type="spellEnd"/>
            <w:r w:rsidRPr="00495F10">
              <w:rPr>
                <w:rFonts w:ascii="Times New Roman" w:hAnsi="Times New Roman"/>
                <w:bCs/>
                <w:iCs/>
                <w:color w:val="000000" w:themeColor="text1"/>
                <w:sz w:val="23"/>
                <w:szCs w:val="23"/>
                <w:rPrChange w:id="27"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28" w:author="Van" w:date="2024-07-03T14:13:00Z" w16du:dateUtc="2024-07-03T07:13:00Z">
                  <w:rPr>
                    <w:rFonts w:ascii="Times New Roman" w:hAnsi="Times New Roman"/>
                    <w:bCs/>
                    <w:iCs/>
                    <w:color w:val="000000" w:themeColor="text1"/>
                    <w:sz w:val="24"/>
                    <w:szCs w:val="24"/>
                  </w:rPr>
                </w:rPrChange>
              </w:rPr>
              <w:t>tiền</w:t>
            </w:r>
            <w:proofErr w:type="spellEnd"/>
            <w:r w:rsidRPr="00495F10">
              <w:rPr>
                <w:rFonts w:ascii="Times New Roman" w:hAnsi="Times New Roman"/>
                <w:bCs/>
                <w:iCs/>
                <w:color w:val="000000" w:themeColor="text1"/>
                <w:sz w:val="23"/>
                <w:szCs w:val="23"/>
                <w:rPrChange w:id="29"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30" w:author="Van" w:date="2024-07-03T14:13:00Z" w16du:dateUtc="2024-07-03T07:13:00Z">
                  <w:rPr>
                    <w:rFonts w:ascii="Times New Roman" w:hAnsi="Times New Roman"/>
                    <w:bCs/>
                    <w:iCs/>
                    <w:color w:val="000000" w:themeColor="text1"/>
                    <w:sz w:val="24"/>
                    <w:szCs w:val="24"/>
                  </w:rPr>
                </w:rPrChange>
              </w:rPr>
              <w:t>thuê</w:t>
            </w:r>
            <w:proofErr w:type="spellEnd"/>
            <w:r w:rsidRPr="00495F10">
              <w:rPr>
                <w:rFonts w:ascii="Times New Roman" w:hAnsi="Times New Roman"/>
                <w:bCs/>
                <w:iCs/>
                <w:color w:val="000000" w:themeColor="text1"/>
                <w:sz w:val="23"/>
                <w:szCs w:val="23"/>
                <w:rPrChange w:id="31"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32" w:author="Van" w:date="2024-07-03T14:13:00Z" w16du:dateUtc="2024-07-03T07:13:00Z">
                  <w:rPr>
                    <w:rFonts w:ascii="Times New Roman" w:hAnsi="Times New Roman"/>
                    <w:bCs/>
                    <w:iCs/>
                    <w:color w:val="000000" w:themeColor="text1"/>
                    <w:sz w:val="24"/>
                    <w:szCs w:val="24"/>
                  </w:rPr>
                </w:rPrChange>
              </w:rPr>
              <w:t>đất</w:t>
            </w:r>
            <w:proofErr w:type="spellEnd"/>
            <w:r w:rsidR="00EA1EA2" w:rsidRPr="00495F10">
              <w:rPr>
                <w:rFonts w:ascii="Times New Roman" w:hAnsi="Times New Roman"/>
                <w:bCs/>
                <w:iCs/>
                <w:color w:val="000000" w:themeColor="text1"/>
                <w:sz w:val="23"/>
                <w:szCs w:val="23"/>
                <w:rPrChange w:id="33" w:author="Van" w:date="2024-07-03T14:13:00Z" w16du:dateUtc="2024-07-03T07:13:00Z">
                  <w:rPr>
                    <w:rFonts w:ascii="Times New Roman" w:hAnsi="Times New Roman"/>
                    <w:bCs/>
                    <w:iCs/>
                    <w:color w:val="000000" w:themeColor="text1"/>
                    <w:sz w:val="24"/>
                    <w:szCs w:val="24"/>
                  </w:rPr>
                </w:rPrChange>
              </w:rPr>
              <w:t xml:space="preserve"> </w:t>
            </w:r>
            <w:proofErr w:type="spellStart"/>
            <w:r w:rsidR="00EA1EA2" w:rsidRPr="00495F10">
              <w:rPr>
                <w:rFonts w:ascii="Times New Roman" w:hAnsi="Times New Roman"/>
                <w:bCs/>
                <w:iCs/>
                <w:color w:val="000000" w:themeColor="text1"/>
                <w:sz w:val="23"/>
                <w:szCs w:val="23"/>
                <w:rPrChange w:id="34" w:author="Van" w:date="2024-07-03T14:13:00Z" w16du:dateUtc="2024-07-03T07:13:00Z">
                  <w:rPr>
                    <w:rFonts w:ascii="Times New Roman" w:hAnsi="Times New Roman"/>
                    <w:bCs/>
                    <w:iCs/>
                    <w:color w:val="000000" w:themeColor="text1"/>
                    <w:sz w:val="24"/>
                    <w:szCs w:val="24"/>
                  </w:rPr>
                </w:rPrChange>
              </w:rPr>
              <w:t>theo</w:t>
            </w:r>
            <w:proofErr w:type="spellEnd"/>
            <w:r w:rsidR="00EA1EA2" w:rsidRPr="00495F10">
              <w:rPr>
                <w:rFonts w:ascii="Times New Roman" w:hAnsi="Times New Roman"/>
                <w:bCs/>
                <w:iCs/>
                <w:color w:val="000000" w:themeColor="text1"/>
                <w:sz w:val="23"/>
                <w:szCs w:val="23"/>
                <w:rPrChange w:id="35" w:author="Van" w:date="2024-07-03T14:13:00Z" w16du:dateUtc="2024-07-03T07:13:00Z">
                  <w:rPr>
                    <w:rFonts w:ascii="Times New Roman" w:hAnsi="Times New Roman"/>
                    <w:bCs/>
                    <w:iCs/>
                    <w:color w:val="000000" w:themeColor="text1"/>
                    <w:sz w:val="24"/>
                    <w:szCs w:val="24"/>
                  </w:rPr>
                </w:rPrChange>
              </w:rPr>
              <w:t xml:space="preserve"> </w:t>
            </w:r>
            <w:proofErr w:type="spellStart"/>
            <w:r w:rsidR="00EA1EA2" w:rsidRPr="00495F10">
              <w:rPr>
                <w:rFonts w:ascii="Times New Roman" w:hAnsi="Times New Roman"/>
                <w:bCs/>
                <w:iCs/>
                <w:color w:val="000000" w:themeColor="text1"/>
                <w:sz w:val="23"/>
                <w:szCs w:val="23"/>
                <w:rPrChange w:id="36" w:author="Van" w:date="2024-07-03T14:13:00Z" w16du:dateUtc="2024-07-03T07:13:00Z">
                  <w:rPr>
                    <w:rFonts w:ascii="Times New Roman" w:hAnsi="Times New Roman"/>
                    <w:bCs/>
                    <w:iCs/>
                    <w:color w:val="000000" w:themeColor="text1"/>
                    <w:sz w:val="24"/>
                    <w:szCs w:val="24"/>
                  </w:rPr>
                </w:rPrChange>
              </w:rPr>
              <w:t>Quyết</w:t>
            </w:r>
            <w:proofErr w:type="spellEnd"/>
            <w:r w:rsidR="00EA1EA2" w:rsidRPr="00495F10">
              <w:rPr>
                <w:rFonts w:ascii="Times New Roman" w:hAnsi="Times New Roman"/>
                <w:bCs/>
                <w:iCs/>
                <w:color w:val="000000" w:themeColor="text1"/>
                <w:sz w:val="23"/>
                <w:szCs w:val="23"/>
                <w:rPrChange w:id="37" w:author="Van" w:date="2024-07-03T14:13:00Z" w16du:dateUtc="2024-07-03T07:13:00Z">
                  <w:rPr>
                    <w:rFonts w:ascii="Times New Roman" w:hAnsi="Times New Roman"/>
                    <w:bCs/>
                    <w:iCs/>
                    <w:color w:val="000000" w:themeColor="text1"/>
                    <w:sz w:val="24"/>
                    <w:szCs w:val="24"/>
                  </w:rPr>
                </w:rPrChange>
              </w:rPr>
              <w:t xml:space="preserve"> </w:t>
            </w:r>
            <w:proofErr w:type="spellStart"/>
            <w:r w:rsidR="00EA1EA2" w:rsidRPr="00495F10">
              <w:rPr>
                <w:rFonts w:ascii="Times New Roman" w:hAnsi="Times New Roman"/>
                <w:bCs/>
                <w:iCs/>
                <w:color w:val="000000" w:themeColor="text1"/>
                <w:sz w:val="23"/>
                <w:szCs w:val="23"/>
                <w:rPrChange w:id="38" w:author="Van" w:date="2024-07-03T14:13:00Z" w16du:dateUtc="2024-07-03T07:13:00Z">
                  <w:rPr>
                    <w:rFonts w:ascii="Times New Roman" w:hAnsi="Times New Roman"/>
                    <w:bCs/>
                    <w:iCs/>
                    <w:color w:val="000000" w:themeColor="text1"/>
                    <w:sz w:val="24"/>
                    <w:szCs w:val="24"/>
                  </w:rPr>
                </w:rPrChange>
              </w:rPr>
              <w:t>định</w:t>
            </w:r>
            <w:proofErr w:type="spellEnd"/>
            <w:r w:rsidR="00EA1EA2" w:rsidRPr="00495F10">
              <w:rPr>
                <w:rFonts w:ascii="Times New Roman" w:hAnsi="Times New Roman"/>
                <w:bCs/>
                <w:iCs/>
                <w:color w:val="000000" w:themeColor="text1"/>
                <w:sz w:val="23"/>
                <w:szCs w:val="23"/>
                <w:rPrChange w:id="39" w:author="Van" w:date="2024-07-03T14:13:00Z" w16du:dateUtc="2024-07-03T07:13:00Z">
                  <w:rPr>
                    <w:rFonts w:ascii="Times New Roman" w:hAnsi="Times New Roman"/>
                    <w:bCs/>
                    <w:iCs/>
                    <w:color w:val="000000" w:themeColor="text1"/>
                    <w:sz w:val="24"/>
                    <w:szCs w:val="24"/>
                  </w:rPr>
                </w:rPrChange>
              </w:rPr>
              <w:t xml:space="preserve"> </w:t>
            </w:r>
            <w:proofErr w:type="spellStart"/>
            <w:r w:rsidR="00EA1EA2" w:rsidRPr="00495F10">
              <w:rPr>
                <w:rFonts w:ascii="Times New Roman" w:hAnsi="Times New Roman"/>
                <w:bCs/>
                <w:iCs/>
                <w:color w:val="000000" w:themeColor="text1"/>
                <w:sz w:val="23"/>
                <w:szCs w:val="23"/>
                <w:rPrChange w:id="40" w:author="Van" w:date="2024-07-03T14:13:00Z" w16du:dateUtc="2024-07-03T07:13:00Z">
                  <w:rPr>
                    <w:rFonts w:ascii="Times New Roman" w:hAnsi="Times New Roman"/>
                    <w:bCs/>
                    <w:iCs/>
                    <w:color w:val="000000" w:themeColor="text1"/>
                    <w:sz w:val="24"/>
                    <w:szCs w:val="24"/>
                  </w:rPr>
                </w:rPrChange>
              </w:rPr>
              <w:t>số</w:t>
            </w:r>
            <w:proofErr w:type="spellEnd"/>
            <w:r w:rsidR="00EA1EA2" w:rsidRPr="00495F10">
              <w:rPr>
                <w:rFonts w:ascii="Times New Roman" w:hAnsi="Times New Roman"/>
                <w:bCs/>
                <w:iCs/>
                <w:color w:val="000000" w:themeColor="text1"/>
                <w:sz w:val="23"/>
                <w:szCs w:val="23"/>
                <w:rPrChange w:id="41" w:author="Van" w:date="2024-07-03T14:13:00Z" w16du:dateUtc="2024-07-03T07:13:00Z">
                  <w:rPr>
                    <w:rFonts w:ascii="Times New Roman" w:hAnsi="Times New Roman"/>
                    <w:bCs/>
                    <w:iCs/>
                    <w:color w:val="000000" w:themeColor="text1"/>
                    <w:sz w:val="24"/>
                    <w:szCs w:val="24"/>
                  </w:rPr>
                </w:rPrChange>
              </w:rPr>
              <w:t xml:space="preserve"> 25/2023/QĐ-</w:t>
            </w:r>
            <w:proofErr w:type="spellStart"/>
            <w:r w:rsidR="00EA1EA2" w:rsidRPr="00495F10">
              <w:rPr>
                <w:rFonts w:ascii="Times New Roman" w:hAnsi="Times New Roman"/>
                <w:bCs/>
                <w:iCs/>
                <w:color w:val="000000" w:themeColor="text1"/>
                <w:sz w:val="23"/>
                <w:szCs w:val="23"/>
                <w:rPrChange w:id="42" w:author="Van" w:date="2024-07-03T14:13:00Z" w16du:dateUtc="2024-07-03T07:13:00Z">
                  <w:rPr>
                    <w:rFonts w:ascii="Times New Roman" w:hAnsi="Times New Roman"/>
                    <w:bCs/>
                    <w:iCs/>
                    <w:color w:val="000000" w:themeColor="text1"/>
                    <w:sz w:val="24"/>
                    <w:szCs w:val="24"/>
                  </w:rPr>
                </w:rPrChange>
              </w:rPr>
              <w:t>TTg</w:t>
            </w:r>
            <w:proofErr w:type="spellEnd"/>
          </w:p>
          <w:p w14:paraId="4D1B7AE7" w14:textId="49FFE4D7" w:rsidR="00321044" w:rsidRPr="00495F10" w:rsidRDefault="00B5291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rPrChange w:id="43" w:author="Van" w:date="2024-07-03T14:13:00Z" w16du:dateUtc="2024-07-03T07:13:00Z">
                  <w:rPr>
                    <w:rFonts w:ascii="Times New Roman" w:hAnsi="Times New Roman"/>
                    <w:bCs/>
                    <w:iCs/>
                    <w:color w:val="000000" w:themeColor="text1"/>
                    <w:sz w:val="24"/>
                    <w:szCs w:val="24"/>
                  </w:rPr>
                </w:rPrChange>
              </w:rPr>
              <w:pPrChange w:id="44" w:author="Van" w:date="2024-07-03T14:29:00Z" w16du:dateUtc="2024-07-03T07:29:00Z">
                <w:pPr>
                  <w:pStyle w:val="ListParagraph"/>
                  <w:numPr>
                    <w:numId w:val="3"/>
                  </w:numPr>
                  <w:spacing w:before="240" w:line="360" w:lineRule="auto"/>
                  <w:ind w:left="638" w:right="182" w:hanging="360"/>
                  <w:jc w:val="both"/>
                  <w:outlineLvl w:val="0"/>
                </w:pPr>
              </w:pPrChange>
            </w:pPr>
            <w:r w:rsidRPr="00495F10">
              <w:rPr>
                <w:rFonts w:ascii="Times New Roman" w:hAnsi="Times New Roman"/>
                <w:bCs/>
                <w:iCs/>
                <w:color w:val="000000" w:themeColor="text1"/>
                <w:sz w:val="23"/>
                <w:szCs w:val="23"/>
                <w:rPrChange w:id="45" w:author="Van" w:date="2024-07-03T14:13:00Z" w16du:dateUtc="2024-07-03T07:13:00Z">
                  <w:rPr>
                    <w:rFonts w:ascii="Times New Roman" w:hAnsi="Times New Roman"/>
                    <w:bCs/>
                    <w:iCs/>
                    <w:color w:val="000000" w:themeColor="text1"/>
                    <w:sz w:val="24"/>
                    <w:szCs w:val="24"/>
                  </w:rPr>
                </w:rPrChange>
              </w:rPr>
              <w:t xml:space="preserve">Gia </w:t>
            </w:r>
            <w:proofErr w:type="spellStart"/>
            <w:r w:rsidRPr="00495F10">
              <w:rPr>
                <w:rFonts w:ascii="Times New Roman" w:hAnsi="Times New Roman"/>
                <w:bCs/>
                <w:iCs/>
                <w:color w:val="000000" w:themeColor="text1"/>
                <w:sz w:val="23"/>
                <w:szCs w:val="23"/>
                <w:rPrChange w:id="46" w:author="Van" w:date="2024-07-03T14:13:00Z" w16du:dateUtc="2024-07-03T07:13:00Z">
                  <w:rPr>
                    <w:rFonts w:ascii="Times New Roman" w:hAnsi="Times New Roman"/>
                    <w:bCs/>
                    <w:iCs/>
                    <w:color w:val="000000" w:themeColor="text1"/>
                    <w:sz w:val="24"/>
                    <w:szCs w:val="24"/>
                  </w:rPr>
                </w:rPrChange>
              </w:rPr>
              <w:t>hạn</w:t>
            </w:r>
            <w:proofErr w:type="spellEnd"/>
            <w:r w:rsidRPr="00495F10">
              <w:rPr>
                <w:rFonts w:ascii="Times New Roman" w:hAnsi="Times New Roman"/>
                <w:bCs/>
                <w:iCs/>
                <w:color w:val="000000" w:themeColor="text1"/>
                <w:sz w:val="23"/>
                <w:szCs w:val="23"/>
                <w:rPrChange w:id="47"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48" w:author="Van" w:date="2024-07-03T14:13:00Z" w16du:dateUtc="2024-07-03T07:13:00Z">
                  <w:rPr>
                    <w:rFonts w:ascii="Times New Roman" w:hAnsi="Times New Roman"/>
                    <w:bCs/>
                    <w:iCs/>
                    <w:color w:val="000000" w:themeColor="text1"/>
                    <w:sz w:val="24"/>
                    <w:szCs w:val="24"/>
                  </w:rPr>
                </w:rPrChange>
              </w:rPr>
              <w:t>thời</w:t>
            </w:r>
            <w:proofErr w:type="spellEnd"/>
            <w:r w:rsidRPr="00495F10">
              <w:rPr>
                <w:rFonts w:ascii="Times New Roman" w:hAnsi="Times New Roman"/>
                <w:bCs/>
                <w:iCs/>
                <w:color w:val="000000" w:themeColor="text1"/>
                <w:sz w:val="23"/>
                <w:szCs w:val="23"/>
                <w:rPrChange w:id="49"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50" w:author="Van" w:date="2024-07-03T14:13:00Z" w16du:dateUtc="2024-07-03T07:13:00Z">
                  <w:rPr>
                    <w:rFonts w:ascii="Times New Roman" w:hAnsi="Times New Roman"/>
                    <w:bCs/>
                    <w:iCs/>
                    <w:color w:val="000000" w:themeColor="text1"/>
                    <w:sz w:val="24"/>
                    <w:szCs w:val="24"/>
                  </w:rPr>
                </w:rPrChange>
              </w:rPr>
              <w:t>hạn</w:t>
            </w:r>
            <w:proofErr w:type="spellEnd"/>
            <w:r w:rsidRPr="00495F10">
              <w:rPr>
                <w:rFonts w:ascii="Times New Roman" w:hAnsi="Times New Roman"/>
                <w:bCs/>
                <w:iCs/>
                <w:color w:val="000000" w:themeColor="text1"/>
                <w:sz w:val="23"/>
                <w:szCs w:val="23"/>
                <w:rPrChange w:id="51"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52" w:author="Van" w:date="2024-07-03T14:13:00Z" w16du:dateUtc="2024-07-03T07:13:00Z">
                  <w:rPr>
                    <w:rFonts w:ascii="Times New Roman" w:hAnsi="Times New Roman"/>
                    <w:bCs/>
                    <w:iCs/>
                    <w:color w:val="000000" w:themeColor="text1"/>
                    <w:sz w:val="24"/>
                    <w:szCs w:val="24"/>
                  </w:rPr>
                </w:rPrChange>
              </w:rPr>
              <w:t>nộp</w:t>
            </w:r>
            <w:proofErr w:type="spellEnd"/>
            <w:r w:rsidRPr="00495F10">
              <w:rPr>
                <w:rFonts w:ascii="Times New Roman" w:hAnsi="Times New Roman"/>
                <w:bCs/>
                <w:iCs/>
                <w:color w:val="000000" w:themeColor="text1"/>
                <w:sz w:val="23"/>
                <w:szCs w:val="23"/>
                <w:rPrChange w:id="53"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54" w:author="Van" w:date="2024-07-03T14:13:00Z" w16du:dateUtc="2024-07-03T07:13:00Z">
                  <w:rPr>
                    <w:rFonts w:ascii="Times New Roman" w:hAnsi="Times New Roman"/>
                    <w:bCs/>
                    <w:iCs/>
                    <w:color w:val="000000" w:themeColor="text1"/>
                    <w:sz w:val="24"/>
                    <w:szCs w:val="24"/>
                  </w:rPr>
                </w:rPrChange>
              </w:rPr>
              <w:t>thuế</w:t>
            </w:r>
            <w:proofErr w:type="spellEnd"/>
            <w:r w:rsidRPr="00495F10">
              <w:rPr>
                <w:rFonts w:ascii="Times New Roman" w:hAnsi="Times New Roman"/>
                <w:bCs/>
                <w:iCs/>
                <w:color w:val="000000" w:themeColor="text1"/>
                <w:sz w:val="23"/>
                <w:szCs w:val="23"/>
                <w:rPrChange w:id="55"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56" w:author="Van" w:date="2024-07-03T14:13:00Z" w16du:dateUtc="2024-07-03T07:13:00Z">
                  <w:rPr>
                    <w:rFonts w:ascii="Times New Roman" w:hAnsi="Times New Roman"/>
                    <w:bCs/>
                    <w:iCs/>
                    <w:color w:val="000000" w:themeColor="text1"/>
                    <w:sz w:val="24"/>
                    <w:szCs w:val="24"/>
                  </w:rPr>
                </w:rPrChange>
              </w:rPr>
              <w:t>tiêu</w:t>
            </w:r>
            <w:proofErr w:type="spellEnd"/>
            <w:r w:rsidRPr="00495F10">
              <w:rPr>
                <w:rFonts w:ascii="Times New Roman" w:hAnsi="Times New Roman"/>
                <w:bCs/>
                <w:iCs/>
                <w:color w:val="000000" w:themeColor="text1"/>
                <w:sz w:val="23"/>
                <w:szCs w:val="23"/>
                <w:rPrChange w:id="57"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58" w:author="Van" w:date="2024-07-03T14:13:00Z" w16du:dateUtc="2024-07-03T07:13:00Z">
                  <w:rPr>
                    <w:rFonts w:ascii="Times New Roman" w:hAnsi="Times New Roman"/>
                    <w:bCs/>
                    <w:iCs/>
                    <w:color w:val="000000" w:themeColor="text1"/>
                    <w:sz w:val="24"/>
                    <w:szCs w:val="24"/>
                  </w:rPr>
                </w:rPrChange>
              </w:rPr>
              <w:t>thụ</w:t>
            </w:r>
            <w:proofErr w:type="spellEnd"/>
            <w:r w:rsidRPr="00495F10">
              <w:rPr>
                <w:rFonts w:ascii="Times New Roman" w:hAnsi="Times New Roman"/>
                <w:bCs/>
                <w:iCs/>
                <w:color w:val="000000" w:themeColor="text1"/>
                <w:sz w:val="23"/>
                <w:szCs w:val="23"/>
                <w:rPrChange w:id="59" w:author="Van" w:date="2024-07-03T14:13:00Z" w16du:dateUtc="2024-07-03T07:13:00Z">
                  <w:rPr>
                    <w:rFonts w:ascii="Times New Roman" w:hAnsi="Times New Roman"/>
                    <w:bCs/>
                    <w:iCs/>
                    <w:color w:val="000000" w:themeColor="text1"/>
                    <w:sz w:val="24"/>
                    <w:szCs w:val="24"/>
                  </w:rPr>
                </w:rPrChange>
              </w:rPr>
              <w:t xml:space="preserve"> </w:t>
            </w:r>
            <w:proofErr w:type="spellStart"/>
            <w:r w:rsidR="005D21F8" w:rsidRPr="00495F10">
              <w:rPr>
                <w:rFonts w:ascii="Times New Roman" w:hAnsi="Times New Roman"/>
                <w:bCs/>
                <w:iCs/>
                <w:color w:val="000000" w:themeColor="text1"/>
                <w:sz w:val="23"/>
                <w:szCs w:val="23"/>
                <w:rPrChange w:id="60" w:author="Van" w:date="2024-07-03T14:13:00Z" w16du:dateUtc="2024-07-03T07:13:00Z">
                  <w:rPr>
                    <w:rFonts w:ascii="Times New Roman" w:hAnsi="Times New Roman"/>
                    <w:bCs/>
                    <w:iCs/>
                    <w:color w:val="000000" w:themeColor="text1"/>
                    <w:sz w:val="24"/>
                    <w:szCs w:val="24"/>
                  </w:rPr>
                </w:rPrChange>
              </w:rPr>
              <w:t>đặc</w:t>
            </w:r>
            <w:proofErr w:type="spellEnd"/>
            <w:r w:rsidR="005D21F8" w:rsidRPr="00495F10">
              <w:rPr>
                <w:rFonts w:ascii="Times New Roman" w:hAnsi="Times New Roman"/>
                <w:bCs/>
                <w:iCs/>
                <w:color w:val="000000" w:themeColor="text1"/>
                <w:sz w:val="23"/>
                <w:szCs w:val="23"/>
                <w:rPrChange w:id="61" w:author="Van" w:date="2024-07-03T14:13:00Z" w16du:dateUtc="2024-07-03T07:13:00Z">
                  <w:rPr>
                    <w:rFonts w:ascii="Times New Roman" w:hAnsi="Times New Roman"/>
                    <w:bCs/>
                    <w:iCs/>
                    <w:color w:val="000000" w:themeColor="text1"/>
                    <w:sz w:val="24"/>
                    <w:szCs w:val="24"/>
                  </w:rPr>
                </w:rPrChange>
              </w:rPr>
              <w:t xml:space="preserve"> </w:t>
            </w:r>
            <w:proofErr w:type="spellStart"/>
            <w:r w:rsidR="005D21F8" w:rsidRPr="00495F10">
              <w:rPr>
                <w:rFonts w:ascii="Times New Roman" w:hAnsi="Times New Roman"/>
                <w:bCs/>
                <w:iCs/>
                <w:color w:val="000000" w:themeColor="text1"/>
                <w:sz w:val="23"/>
                <w:szCs w:val="23"/>
                <w:rPrChange w:id="62" w:author="Van" w:date="2024-07-03T14:13:00Z" w16du:dateUtc="2024-07-03T07:13:00Z">
                  <w:rPr>
                    <w:rFonts w:ascii="Times New Roman" w:hAnsi="Times New Roman"/>
                    <w:bCs/>
                    <w:iCs/>
                    <w:color w:val="000000" w:themeColor="text1"/>
                    <w:sz w:val="24"/>
                    <w:szCs w:val="24"/>
                  </w:rPr>
                </w:rPrChange>
              </w:rPr>
              <w:t>biệt</w:t>
            </w:r>
            <w:proofErr w:type="spellEnd"/>
            <w:r w:rsidR="005D21F8" w:rsidRPr="00495F10">
              <w:rPr>
                <w:rFonts w:ascii="Times New Roman" w:hAnsi="Times New Roman"/>
                <w:bCs/>
                <w:iCs/>
                <w:color w:val="000000" w:themeColor="text1"/>
                <w:sz w:val="23"/>
                <w:szCs w:val="23"/>
                <w:rPrChange w:id="63" w:author="Van" w:date="2024-07-03T14:13:00Z" w16du:dateUtc="2024-07-03T07:13:00Z">
                  <w:rPr>
                    <w:rFonts w:ascii="Times New Roman" w:hAnsi="Times New Roman"/>
                    <w:bCs/>
                    <w:iCs/>
                    <w:color w:val="000000" w:themeColor="text1"/>
                    <w:sz w:val="24"/>
                    <w:szCs w:val="24"/>
                  </w:rPr>
                </w:rPrChange>
              </w:rPr>
              <w:t xml:space="preserve"> </w:t>
            </w:r>
            <w:r w:rsidR="005D21F8" w:rsidRPr="00495F10">
              <w:rPr>
                <w:rFonts w:ascii="Times New Roman" w:hAnsi="Times New Roman"/>
                <w:bCs/>
                <w:iCs/>
                <w:color w:val="000000" w:themeColor="text1"/>
                <w:sz w:val="23"/>
                <w:szCs w:val="23"/>
                <w:lang w:val="vi-VN"/>
                <w:rPrChange w:id="64" w:author="Van" w:date="2024-07-03T14:13:00Z" w16du:dateUtc="2024-07-03T07:13:00Z">
                  <w:rPr>
                    <w:rFonts w:ascii="Times New Roman" w:hAnsi="Times New Roman"/>
                    <w:bCs/>
                    <w:iCs/>
                    <w:color w:val="000000" w:themeColor="text1"/>
                    <w:sz w:val="24"/>
                    <w:szCs w:val="24"/>
                    <w:lang w:val="vi-VN"/>
                  </w:rPr>
                </w:rPrChange>
              </w:rPr>
              <w:t xml:space="preserve">(TTĐB) </w:t>
            </w:r>
            <w:proofErr w:type="spellStart"/>
            <w:r w:rsidRPr="00495F10">
              <w:rPr>
                <w:rFonts w:ascii="Times New Roman" w:hAnsi="Times New Roman"/>
                <w:bCs/>
                <w:iCs/>
                <w:color w:val="000000" w:themeColor="text1"/>
                <w:sz w:val="23"/>
                <w:szCs w:val="23"/>
                <w:rPrChange w:id="65" w:author="Van" w:date="2024-07-03T14:13:00Z" w16du:dateUtc="2024-07-03T07:13:00Z">
                  <w:rPr>
                    <w:rFonts w:ascii="Times New Roman" w:hAnsi="Times New Roman"/>
                    <w:bCs/>
                    <w:iCs/>
                    <w:color w:val="000000" w:themeColor="text1"/>
                    <w:sz w:val="24"/>
                    <w:szCs w:val="24"/>
                  </w:rPr>
                </w:rPrChange>
              </w:rPr>
              <w:t>đối</w:t>
            </w:r>
            <w:proofErr w:type="spellEnd"/>
            <w:r w:rsidRPr="00495F10">
              <w:rPr>
                <w:rFonts w:ascii="Times New Roman" w:hAnsi="Times New Roman"/>
                <w:bCs/>
                <w:iCs/>
                <w:color w:val="000000" w:themeColor="text1"/>
                <w:sz w:val="23"/>
                <w:szCs w:val="23"/>
                <w:rPrChange w:id="66"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67" w:author="Van" w:date="2024-07-03T14:13:00Z" w16du:dateUtc="2024-07-03T07:13:00Z">
                  <w:rPr>
                    <w:rFonts w:ascii="Times New Roman" w:hAnsi="Times New Roman"/>
                    <w:bCs/>
                    <w:iCs/>
                    <w:color w:val="000000" w:themeColor="text1"/>
                    <w:sz w:val="24"/>
                    <w:szCs w:val="24"/>
                  </w:rPr>
                </w:rPrChange>
              </w:rPr>
              <w:t>với</w:t>
            </w:r>
            <w:proofErr w:type="spellEnd"/>
            <w:r w:rsidRPr="00495F10">
              <w:rPr>
                <w:rFonts w:ascii="Times New Roman" w:hAnsi="Times New Roman"/>
                <w:bCs/>
                <w:iCs/>
                <w:color w:val="000000" w:themeColor="text1"/>
                <w:sz w:val="23"/>
                <w:szCs w:val="23"/>
                <w:rPrChange w:id="68" w:author="Van" w:date="2024-07-03T14:13:00Z" w16du:dateUtc="2024-07-03T07:13:00Z">
                  <w:rPr>
                    <w:rFonts w:ascii="Times New Roman" w:hAnsi="Times New Roman"/>
                    <w:bCs/>
                    <w:iCs/>
                    <w:color w:val="000000" w:themeColor="text1"/>
                    <w:sz w:val="24"/>
                    <w:szCs w:val="24"/>
                  </w:rPr>
                </w:rPrChange>
              </w:rPr>
              <w:t xml:space="preserve"> ô </w:t>
            </w:r>
            <w:proofErr w:type="spellStart"/>
            <w:r w:rsidRPr="00495F10">
              <w:rPr>
                <w:rFonts w:ascii="Times New Roman" w:hAnsi="Times New Roman"/>
                <w:bCs/>
                <w:iCs/>
                <w:color w:val="000000" w:themeColor="text1"/>
                <w:sz w:val="23"/>
                <w:szCs w:val="23"/>
                <w:rPrChange w:id="69" w:author="Van" w:date="2024-07-03T14:13:00Z" w16du:dateUtc="2024-07-03T07:13:00Z">
                  <w:rPr>
                    <w:rFonts w:ascii="Times New Roman" w:hAnsi="Times New Roman"/>
                    <w:bCs/>
                    <w:iCs/>
                    <w:color w:val="000000" w:themeColor="text1"/>
                    <w:sz w:val="24"/>
                    <w:szCs w:val="24"/>
                  </w:rPr>
                </w:rPrChange>
              </w:rPr>
              <w:t>tô</w:t>
            </w:r>
            <w:proofErr w:type="spellEnd"/>
            <w:r w:rsidRPr="00495F10">
              <w:rPr>
                <w:rFonts w:ascii="Times New Roman" w:hAnsi="Times New Roman"/>
                <w:bCs/>
                <w:iCs/>
                <w:color w:val="000000" w:themeColor="text1"/>
                <w:sz w:val="23"/>
                <w:szCs w:val="23"/>
                <w:rPrChange w:id="70"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71" w:author="Van" w:date="2024-07-03T14:13:00Z" w16du:dateUtc="2024-07-03T07:13:00Z">
                  <w:rPr>
                    <w:rFonts w:ascii="Times New Roman" w:hAnsi="Times New Roman"/>
                    <w:bCs/>
                    <w:iCs/>
                    <w:color w:val="000000" w:themeColor="text1"/>
                    <w:sz w:val="24"/>
                    <w:szCs w:val="24"/>
                  </w:rPr>
                </w:rPrChange>
              </w:rPr>
              <w:t>sản</w:t>
            </w:r>
            <w:proofErr w:type="spellEnd"/>
            <w:r w:rsidRPr="00495F10">
              <w:rPr>
                <w:rFonts w:ascii="Times New Roman" w:hAnsi="Times New Roman"/>
                <w:bCs/>
                <w:iCs/>
                <w:color w:val="000000" w:themeColor="text1"/>
                <w:sz w:val="23"/>
                <w:szCs w:val="23"/>
                <w:rPrChange w:id="72"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73" w:author="Van" w:date="2024-07-03T14:13:00Z" w16du:dateUtc="2024-07-03T07:13:00Z">
                  <w:rPr>
                    <w:rFonts w:ascii="Times New Roman" w:hAnsi="Times New Roman"/>
                    <w:bCs/>
                    <w:iCs/>
                    <w:color w:val="000000" w:themeColor="text1"/>
                    <w:sz w:val="24"/>
                    <w:szCs w:val="24"/>
                  </w:rPr>
                </w:rPrChange>
              </w:rPr>
              <w:t>xuất</w:t>
            </w:r>
            <w:proofErr w:type="spellEnd"/>
            <w:r w:rsidRPr="00495F10">
              <w:rPr>
                <w:rFonts w:ascii="Times New Roman" w:hAnsi="Times New Roman"/>
                <w:bCs/>
                <w:iCs/>
                <w:color w:val="000000" w:themeColor="text1"/>
                <w:sz w:val="23"/>
                <w:szCs w:val="23"/>
                <w:rPrChange w:id="74"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75" w:author="Van" w:date="2024-07-03T14:13:00Z" w16du:dateUtc="2024-07-03T07:13:00Z">
                  <w:rPr>
                    <w:rFonts w:ascii="Times New Roman" w:hAnsi="Times New Roman"/>
                    <w:bCs/>
                    <w:iCs/>
                    <w:color w:val="000000" w:themeColor="text1"/>
                    <w:sz w:val="24"/>
                    <w:szCs w:val="24"/>
                  </w:rPr>
                </w:rPrChange>
              </w:rPr>
              <w:t>lắp</w:t>
            </w:r>
            <w:proofErr w:type="spellEnd"/>
            <w:r w:rsidRPr="00495F10">
              <w:rPr>
                <w:rFonts w:ascii="Times New Roman" w:hAnsi="Times New Roman"/>
                <w:bCs/>
                <w:iCs/>
                <w:color w:val="000000" w:themeColor="text1"/>
                <w:sz w:val="23"/>
                <w:szCs w:val="23"/>
                <w:rPrChange w:id="76"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77" w:author="Van" w:date="2024-07-03T14:13:00Z" w16du:dateUtc="2024-07-03T07:13:00Z">
                  <w:rPr>
                    <w:rFonts w:ascii="Times New Roman" w:hAnsi="Times New Roman"/>
                    <w:bCs/>
                    <w:iCs/>
                    <w:color w:val="000000" w:themeColor="text1"/>
                    <w:sz w:val="24"/>
                    <w:szCs w:val="24"/>
                  </w:rPr>
                </w:rPrChange>
              </w:rPr>
              <w:t>ráp</w:t>
            </w:r>
            <w:proofErr w:type="spellEnd"/>
            <w:r w:rsidRPr="00495F10">
              <w:rPr>
                <w:rFonts w:ascii="Times New Roman" w:hAnsi="Times New Roman"/>
                <w:bCs/>
                <w:iCs/>
                <w:color w:val="000000" w:themeColor="text1"/>
                <w:sz w:val="23"/>
                <w:szCs w:val="23"/>
                <w:rPrChange w:id="78"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79" w:author="Van" w:date="2024-07-03T14:13:00Z" w16du:dateUtc="2024-07-03T07:13:00Z">
                  <w:rPr>
                    <w:rFonts w:ascii="Times New Roman" w:hAnsi="Times New Roman"/>
                    <w:bCs/>
                    <w:iCs/>
                    <w:color w:val="000000" w:themeColor="text1"/>
                    <w:sz w:val="24"/>
                    <w:szCs w:val="24"/>
                  </w:rPr>
                </w:rPrChange>
              </w:rPr>
              <w:t>trong</w:t>
            </w:r>
            <w:proofErr w:type="spellEnd"/>
            <w:r w:rsidRPr="00495F10">
              <w:rPr>
                <w:rFonts w:ascii="Times New Roman" w:hAnsi="Times New Roman"/>
                <w:bCs/>
                <w:iCs/>
                <w:color w:val="000000" w:themeColor="text1"/>
                <w:sz w:val="23"/>
                <w:szCs w:val="23"/>
                <w:rPrChange w:id="80" w:author="Van" w:date="2024-07-03T14:13:00Z" w16du:dateUtc="2024-07-03T07:13:00Z">
                  <w:rPr>
                    <w:rFonts w:ascii="Times New Roman" w:hAnsi="Times New Roman"/>
                    <w:bCs/>
                    <w:iCs/>
                    <w:color w:val="000000" w:themeColor="text1"/>
                    <w:sz w:val="24"/>
                    <w:szCs w:val="24"/>
                  </w:rPr>
                </w:rPrChange>
              </w:rPr>
              <w:t xml:space="preserve"> </w:t>
            </w:r>
            <w:proofErr w:type="spellStart"/>
            <w:r w:rsidRPr="00495F10">
              <w:rPr>
                <w:rFonts w:ascii="Times New Roman" w:hAnsi="Times New Roman"/>
                <w:bCs/>
                <w:iCs/>
                <w:color w:val="000000" w:themeColor="text1"/>
                <w:sz w:val="23"/>
                <w:szCs w:val="23"/>
                <w:rPrChange w:id="81" w:author="Van" w:date="2024-07-03T14:13:00Z" w16du:dateUtc="2024-07-03T07:13:00Z">
                  <w:rPr>
                    <w:rFonts w:ascii="Times New Roman" w:hAnsi="Times New Roman"/>
                    <w:bCs/>
                    <w:iCs/>
                    <w:color w:val="000000" w:themeColor="text1"/>
                    <w:sz w:val="24"/>
                    <w:szCs w:val="24"/>
                  </w:rPr>
                </w:rPrChange>
              </w:rPr>
              <w:t>nước</w:t>
            </w:r>
            <w:proofErr w:type="spellEnd"/>
          </w:p>
          <w:p w14:paraId="6C9AC83B" w14:textId="77777777" w:rsidR="00627C76" w:rsidRPr="00495F10" w:rsidRDefault="00627C76">
            <w:pPr>
              <w:pStyle w:val="ListParagraph"/>
              <w:spacing w:after="0" w:line="360" w:lineRule="auto"/>
              <w:ind w:left="638" w:right="182"/>
              <w:contextualSpacing w:val="0"/>
              <w:jc w:val="both"/>
              <w:outlineLvl w:val="0"/>
              <w:rPr>
                <w:rFonts w:ascii="Times New Roman" w:hAnsi="Times New Roman"/>
                <w:bCs/>
                <w:iCs/>
                <w:color w:val="000000" w:themeColor="text1"/>
                <w:sz w:val="23"/>
                <w:szCs w:val="23"/>
                <w:lang w:val="vi-VN"/>
                <w:rPrChange w:id="82" w:author="Van" w:date="2024-07-03T14:13:00Z" w16du:dateUtc="2024-07-03T07:13:00Z">
                  <w:rPr>
                    <w:rFonts w:ascii="Times New Roman" w:hAnsi="Times New Roman"/>
                    <w:bCs/>
                    <w:iCs/>
                    <w:color w:val="000000" w:themeColor="text1"/>
                    <w:sz w:val="24"/>
                    <w:szCs w:val="24"/>
                    <w:lang w:val="vi-VN"/>
                  </w:rPr>
                </w:rPrChange>
              </w:rPr>
              <w:pPrChange w:id="83" w:author="Van" w:date="2024-07-03T14:29:00Z" w16du:dateUtc="2024-07-03T07:29:00Z">
                <w:pPr>
                  <w:pStyle w:val="ListParagraph"/>
                  <w:spacing w:before="240" w:line="360" w:lineRule="auto"/>
                  <w:ind w:left="638" w:right="182"/>
                  <w:jc w:val="both"/>
                  <w:outlineLvl w:val="0"/>
                </w:pPr>
              </w:pPrChange>
            </w:pPr>
          </w:p>
          <w:p w14:paraId="62B184AB" w14:textId="77777777" w:rsidR="005A402E" w:rsidRPr="00495F10" w:rsidRDefault="005A402E">
            <w:pPr>
              <w:pStyle w:val="ListParagraph"/>
              <w:numPr>
                <w:ilvl w:val="1"/>
                <w:numId w:val="2"/>
              </w:numPr>
              <w:spacing w:after="0" w:line="360" w:lineRule="auto"/>
              <w:ind w:left="341" w:right="324" w:hanging="295"/>
              <w:contextualSpacing w:val="0"/>
              <w:jc w:val="both"/>
              <w:outlineLvl w:val="0"/>
              <w:rPr>
                <w:rFonts w:ascii="Times New Roman" w:hAnsi="Times New Roman"/>
                <w:b/>
                <w:i/>
                <w:color w:val="2F5496" w:themeColor="accent5" w:themeShade="BF"/>
                <w:sz w:val="23"/>
                <w:szCs w:val="23"/>
                <w:lang w:val="vi-VN"/>
                <w:rPrChange w:id="84" w:author="Van" w:date="2024-07-03T14:13:00Z" w16du:dateUtc="2024-07-03T07:13:00Z">
                  <w:rPr>
                    <w:rFonts w:ascii="Times New Roman" w:hAnsi="Times New Roman"/>
                    <w:b/>
                    <w:i/>
                    <w:color w:val="2F5496" w:themeColor="accent5" w:themeShade="BF"/>
                    <w:sz w:val="24"/>
                    <w:szCs w:val="24"/>
                    <w:lang w:val="vi-VN"/>
                  </w:rPr>
                </w:rPrChange>
              </w:rPr>
              <w:pPrChange w:id="85" w:author="Van" w:date="2024-07-03T14:29:00Z" w16du:dateUtc="2024-07-03T07:29:00Z">
                <w:pPr>
                  <w:pStyle w:val="ListParagraph"/>
                  <w:numPr>
                    <w:ilvl w:val="1"/>
                    <w:numId w:val="2"/>
                  </w:numPr>
                  <w:spacing w:before="240" w:line="360" w:lineRule="auto"/>
                  <w:ind w:left="341" w:right="324" w:hanging="295"/>
                  <w:jc w:val="both"/>
                  <w:outlineLvl w:val="0"/>
                </w:pPr>
              </w:pPrChange>
            </w:pPr>
            <w:r w:rsidRPr="00495F10">
              <w:rPr>
                <w:rFonts w:ascii="Times New Roman" w:hAnsi="Times New Roman"/>
                <w:b/>
                <w:i/>
                <w:color w:val="2F5496" w:themeColor="accent5" w:themeShade="BF"/>
                <w:sz w:val="23"/>
                <w:szCs w:val="23"/>
                <w:lang w:val="vi-VN"/>
                <w:rPrChange w:id="86" w:author="Van" w:date="2024-07-03T14:13:00Z" w16du:dateUtc="2024-07-03T07:13:00Z">
                  <w:rPr>
                    <w:rFonts w:ascii="Times New Roman" w:hAnsi="Times New Roman"/>
                    <w:b/>
                    <w:i/>
                    <w:color w:val="2F5496" w:themeColor="accent5" w:themeShade="BF"/>
                    <w:sz w:val="24"/>
                    <w:szCs w:val="24"/>
                    <w:lang w:val="vi-VN"/>
                  </w:rPr>
                </w:rPrChange>
              </w:rPr>
              <w:t>Đầu tư</w:t>
            </w:r>
          </w:p>
          <w:p w14:paraId="4F3B8CC1" w14:textId="77777777" w:rsidR="005A402E" w:rsidRPr="00495F10" w:rsidRDefault="005A402E">
            <w:pPr>
              <w:pStyle w:val="ListParagraph"/>
              <w:numPr>
                <w:ilvl w:val="0"/>
                <w:numId w:val="2"/>
              </w:numPr>
              <w:spacing w:after="0" w:line="360" w:lineRule="auto"/>
              <w:ind w:left="691" w:right="323" w:hanging="425"/>
              <w:contextualSpacing w:val="0"/>
              <w:jc w:val="both"/>
              <w:outlineLvl w:val="0"/>
              <w:rPr>
                <w:rFonts w:ascii="Times New Roman" w:hAnsi="Times New Roman"/>
                <w:b/>
                <w:i/>
                <w:color w:val="2F5496" w:themeColor="accent5" w:themeShade="BF"/>
                <w:sz w:val="23"/>
                <w:szCs w:val="23"/>
                <w:lang w:val="vi-VN"/>
                <w:rPrChange w:id="87" w:author="Van" w:date="2024-07-03T14:13:00Z" w16du:dateUtc="2024-07-03T07:13:00Z">
                  <w:rPr>
                    <w:rFonts w:ascii="Times New Roman" w:hAnsi="Times New Roman"/>
                    <w:b/>
                    <w:i/>
                    <w:color w:val="2F5496" w:themeColor="accent5" w:themeShade="BF"/>
                    <w:sz w:val="24"/>
                    <w:szCs w:val="24"/>
                    <w:lang w:val="vi-VN"/>
                  </w:rPr>
                </w:rPrChange>
              </w:rPr>
              <w:pPrChange w:id="88" w:author="Van" w:date="2024-07-03T14:29:00Z" w16du:dateUtc="2024-07-03T07:29:00Z">
                <w:pPr>
                  <w:pStyle w:val="ListParagraph"/>
                  <w:numPr>
                    <w:numId w:val="2"/>
                  </w:numPr>
                  <w:spacing w:before="240" w:line="360" w:lineRule="auto"/>
                  <w:ind w:left="691" w:right="323" w:hanging="425"/>
                  <w:jc w:val="both"/>
                  <w:outlineLvl w:val="0"/>
                </w:pPr>
              </w:pPrChange>
            </w:pPr>
            <w:proofErr w:type="spellStart"/>
            <w:r w:rsidRPr="00495F10">
              <w:rPr>
                <w:rFonts w:ascii="Times New Roman" w:hAnsi="Times New Roman"/>
                <w:bCs/>
                <w:iCs/>
                <w:sz w:val="23"/>
                <w:szCs w:val="23"/>
                <w:rPrChange w:id="89" w:author="Van" w:date="2024-07-03T14:13:00Z" w16du:dateUtc="2024-07-03T07:13:00Z">
                  <w:rPr>
                    <w:rFonts w:ascii="Times New Roman" w:hAnsi="Times New Roman"/>
                    <w:bCs/>
                    <w:iCs/>
                    <w:sz w:val="24"/>
                    <w:szCs w:val="24"/>
                  </w:rPr>
                </w:rPrChange>
              </w:rPr>
              <w:t>Sửa</w:t>
            </w:r>
            <w:proofErr w:type="spellEnd"/>
            <w:r w:rsidRPr="00495F10">
              <w:rPr>
                <w:rFonts w:ascii="Times New Roman" w:hAnsi="Times New Roman"/>
                <w:bCs/>
                <w:iCs/>
                <w:sz w:val="23"/>
                <w:szCs w:val="23"/>
                <w:lang w:val="vi-VN"/>
                <w:rPrChange w:id="90" w:author="Van" w:date="2024-07-03T14:13:00Z" w16du:dateUtc="2024-07-03T07:13:00Z">
                  <w:rPr>
                    <w:rFonts w:ascii="Times New Roman" w:hAnsi="Times New Roman"/>
                    <w:bCs/>
                    <w:iCs/>
                    <w:sz w:val="24"/>
                    <w:szCs w:val="24"/>
                    <w:lang w:val="vi-VN"/>
                  </w:rPr>
                </w:rPrChange>
              </w:rPr>
              <w:t xml:space="preserve"> đổi quy định thực hiện dự án đầu tư có sử dụng đất</w:t>
            </w:r>
          </w:p>
          <w:p w14:paraId="3A93B2E3" w14:textId="77777777" w:rsidR="005A402E" w:rsidRPr="00495F10" w:rsidRDefault="005A402E">
            <w:pPr>
              <w:pStyle w:val="ListParagraph"/>
              <w:numPr>
                <w:ilvl w:val="0"/>
                <w:numId w:val="2"/>
              </w:numPr>
              <w:spacing w:after="0" w:line="360" w:lineRule="auto"/>
              <w:ind w:left="691" w:right="323" w:hanging="425"/>
              <w:contextualSpacing w:val="0"/>
              <w:jc w:val="both"/>
              <w:outlineLvl w:val="0"/>
              <w:rPr>
                <w:rFonts w:ascii="Times New Roman" w:hAnsi="Times New Roman"/>
                <w:b/>
                <w:i/>
                <w:color w:val="2F5496" w:themeColor="accent5" w:themeShade="BF"/>
                <w:sz w:val="23"/>
                <w:szCs w:val="23"/>
                <w:lang w:val="vi-VN"/>
                <w:rPrChange w:id="91" w:author="Van" w:date="2024-07-03T14:13:00Z" w16du:dateUtc="2024-07-03T07:13:00Z">
                  <w:rPr>
                    <w:rFonts w:ascii="Times New Roman" w:hAnsi="Times New Roman"/>
                    <w:b/>
                    <w:i/>
                    <w:color w:val="2F5496" w:themeColor="accent5" w:themeShade="BF"/>
                    <w:sz w:val="24"/>
                    <w:szCs w:val="24"/>
                    <w:lang w:val="vi-VN"/>
                  </w:rPr>
                </w:rPrChange>
              </w:rPr>
              <w:pPrChange w:id="92" w:author="Van" w:date="2024-07-03T14:29:00Z" w16du:dateUtc="2024-07-03T07:29:00Z">
                <w:pPr>
                  <w:pStyle w:val="ListParagraph"/>
                  <w:numPr>
                    <w:numId w:val="2"/>
                  </w:numPr>
                  <w:spacing w:before="240" w:line="360" w:lineRule="auto"/>
                  <w:ind w:left="691" w:right="323" w:hanging="425"/>
                  <w:jc w:val="both"/>
                  <w:outlineLvl w:val="0"/>
                </w:pPr>
              </w:pPrChange>
            </w:pPr>
            <w:proofErr w:type="spellStart"/>
            <w:r w:rsidRPr="00495F10">
              <w:rPr>
                <w:rFonts w:ascii="Times New Roman" w:hAnsi="Times New Roman"/>
                <w:bCs/>
                <w:iCs/>
                <w:sz w:val="23"/>
                <w:szCs w:val="23"/>
                <w:rPrChange w:id="93" w:author="Van" w:date="2024-07-03T14:13:00Z" w16du:dateUtc="2024-07-03T07:13:00Z">
                  <w:rPr>
                    <w:rFonts w:ascii="Times New Roman" w:hAnsi="Times New Roman"/>
                    <w:bCs/>
                    <w:iCs/>
                    <w:sz w:val="24"/>
                    <w:szCs w:val="24"/>
                  </w:rPr>
                </w:rPrChange>
              </w:rPr>
              <w:t>Đối</w:t>
            </w:r>
            <w:proofErr w:type="spellEnd"/>
            <w:r w:rsidRPr="00495F10">
              <w:rPr>
                <w:rFonts w:ascii="Times New Roman" w:hAnsi="Times New Roman"/>
                <w:bCs/>
                <w:iCs/>
                <w:sz w:val="23"/>
                <w:szCs w:val="23"/>
                <w:rPrChange w:id="94"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95" w:author="Van" w:date="2024-07-03T14:13:00Z" w16du:dateUtc="2024-07-03T07:13:00Z">
                  <w:rPr>
                    <w:rFonts w:ascii="Times New Roman" w:hAnsi="Times New Roman"/>
                    <w:bCs/>
                    <w:iCs/>
                    <w:sz w:val="24"/>
                    <w:szCs w:val="24"/>
                  </w:rPr>
                </w:rPrChange>
              </w:rPr>
              <w:t>tượng</w:t>
            </w:r>
            <w:proofErr w:type="spellEnd"/>
            <w:r w:rsidRPr="00495F10">
              <w:rPr>
                <w:rFonts w:ascii="Times New Roman" w:hAnsi="Times New Roman"/>
                <w:bCs/>
                <w:iCs/>
                <w:sz w:val="23"/>
                <w:szCs w:val="23"/>
                <w:rPrChange w:id="96"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97" w:author="Van" w:date="2024-07-03T14:13:00Z" w16du:dateUtc="2024-07-03T07:13:00Z">
                  <w:rPr>
                    <w:rFonts w:ascii="Times New Roman" w:hAnsi="Times New Roman"/>
                    <w:bCs/>
                    <w:iCs/>
                    <w:sz w:val="24"/>
                    <w:szCs w:val="24"/>
                  </w:rPr>
                </w:rPrChange>
              </w:rPr>
              <w:t>được</w:t>
            </w:r>
            <w:proofErr w:type="spellEnd"/>
            <w:r w:rsidRPr="00495F10">
              <w:rPr>
                <w:rFonts w:ascii="Times New Roman" w:hAnsi="Times New Roman"/>
                <w:bCs/>
                <w:iCs/>
                <w:sz w:val="23"/>
                <w:szCs w:val="23"/>
                <w:rPrChange w:id="98"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99" w:author="Van" w:date="2024-07-03T14:13:00Z" w16du:dateUtc="2024-07-03T07:13:00Z">
                  <w:rPr>
                    <w:rFonts w:ascii="Times New Roman" w:hAnsi="Times New Roman"/>
                    <w:bCs/>
                    <w:iCs/>
                    <w:sz w:val="24"/>
                    <w:szCs w:val="24"/>
                  </w:rPr>
                </w:rPrChange>
              </w:rPr>
              <w:t>hưởng</w:t>
            </w:r>
            <w:proofErr w:type="spellEnd"/>
            <w:r w:rsidRPr="00495F10">
              <w:rPr>
                <w:rFonts w:ascii="Times New Roman" w:hAnsi="Times New Roman"/>
                <w:bCs/>
                <w:iCs/>
                <w:sz w:val="23"/>
                <w:szCs w:val="23"/>
                <w:rPrChange w:id="100"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01" w:author="Van" w:date="2024-07-03T14:13:00Z" w16du:dateUtc="2024-07-03T07:13:00Z">
                  <w:rPr>
                    <w:rFonts w:ascii="Times New Roman" w:hAnsi="Times New Roman"/>
                    <w:bCs/>
                    <w:iCs/>
                    <w:sz w:val="24"/>
                    <w:szCs w:val="24"/>
                  </w:rPr>
                </w:rPrChange>
              </w:rPr>
              <w:t>ưu</w:t>
            </w:r>
            <w:proofErr w:type="spellEnd"/>
            <w:r w:rsidRPr="00495F10">
              <w:rPr>
                <w:rFonts w:ascii="Times New Roman" w:hAnsi="Times New Roman"/>
                <w:bCs/>
                <w:iCs/>
                <w:sz w:val="23"/>
                <w:szCs w:val="23"/>
                <w:rPrChange w:id="102"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03" w:author="Van" w:date="2024-07-03T14:13:00Z" w16du:dateUtc="2024-07-03T07:13:00Z">
                  <w:rPr>
                    <w:rFonts w:ascii="Times New Roman" w:hAnsi="Times New Roman"/>
                    <w:bCs/>
                    <w:iCs/>
                    <w:sz w:val="24"/>
                    <w:szCs w:val="24"/>
                  </w:rPr>
                </w:rPrChange>
              </w:rPr>
              <w:t>đãi</w:t>
            </w:r>
            <w:proofErr w:type="spellEnd"/>
            <w:r w:rsidRPr="00495F10">
              <w:rPr>
                <w:rFonts w:ascii="Times New Roman" w:hAnsi="Times New Roman"/>
                <w:bCs/>
                <w:iCs/>
                <w:sz w:val="23"/>
                <w:szCs w:val="23"/>
                <w:rPrChange w:id="104"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05" w:author="Van" w:date="2024-07-03T14:13:00Z" w16du:dateUtc="2024-07-03T07:13:00Z">
                  <w:rPr>
                    <w:rFonts w:ascii="Times New Roman" w:hAnsi="Times New Roman"/>
                    <w:bCs/>
                    <w:iCs/>
                    <w:sz w:val="24"/>
                    <w:szCs w:val="24"/>
                  </w:rPr>
                </w:rPrChange>
              </w:rPr>
              <w:t>và</w:t>
            </w:r>
            <w:proofErr w:type="spellEnd"/>
            <w:r w:rsidRPr="00495F10">
              <w:rPr>
                <w:rFonts w:ascii="Times New Roman" w:hAnsi="Times New Roman"/>
                <w:bCs/>
                <w:iCs/>
                <w:sz w:val="23"/>
                <w:szCs w:val="23"/>
                <w:rPrChange w:id="106"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07" w:author="Van" w:date="2024-07-03T14:13:00Z" w16du:dateUtc="2024-07-03T07:13:00Z">
                  <w:rPr>
                    <w:rFonts w:ascii="Times New Roman" w:hAnsi="Times New Roman"/>
                    <w:bCs/>
                    <w:iCs/>
                    <w:sz w:val="24"/>
                    <w:szCs w:val="24"/>
                  </w:rPr>
                </w:rPrChange>
              </w:rPr>
              <w:t>mức</w:t>
            </w:r>
            <w:proofErr w:type="spellEnd"/>
            <w:r w:rsidRPr="00495F10">
              <w:rPr>
                <w:rFonts w:ascii="Times New Roman" w:hAnsi="Times New Roman"/>
                <w:bCs/>
                <w:iCs/>
                <w:sz w:val="23"/>
                <w:szCs w:val="23"/>
                <w:rPrChange w:id="108"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09" w:author="Van" w:date="2024-07-03T14:13:00Z" w16du:dateUtc="2024-07-03T07:13:00Z">
                  <w:rPr>
                    <w:rFonts w:ascii="Times New Roman" w:hAnsi="Times New Roman"/>
                    <w:bCs/>
                    <w:iCs/>
                    <w:sz w:val="24"/>
                    <w:szCs w:val="24"/>
                  </w:rPr>
                </w:rPrChange>
              </w:rPr>
              <w:t>ưu</w:t>
            </w:r>
            <w:proofErr w:type="spellEnd"/>
            <w:r w:rsidRPr="00495F10">
              <w:rPr>
                <w:rFonts w:ascii="Times New Roman" w:hAnsi="Times New Roman"/>
                <w:bCs/>
                <w:iCs/>
                <w:sz w:val="23"/>
                <w:szCs w:val="23"/>
                <w:rPrChange w:id="110"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11" w:author="Van" w:date="2024-07-03T14:13:00Z" w16du:dateUtc="2024-07-03T07:13:00Z">
                  <w:rPr>
                    <w:rFonts w:ascii="Times New Roman" w:hAnsi="Times New Roman"/>
                    <w:bCs/>
                    <w:iCs/>
                    <w:sz w:val="24"/>
                    <w:szCs w:val="24"/>
                  </w:rPr>
                </w:rPrChange>
              </w:rPr>
              <w:t>đãi</w:t>
            </w:r>
            <w:proofErr w:type="spellEnd"/>
            <w:r w:rsidRPr="00495F10">
              <w:rPr>
                <w:rFonts w:ascii="Times New Roman" w:hAnsi="Times New Roman"/>
                <w:bCs/>
                <w:iCs/>
                <w:sz w:val="23"/>
                <w:szCs w:val="23"/>
                <w:rPrChange w:id="112"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13" w:author="Van" w:date="2024-07-03T14:13:00Z" w16du:dateUtc="2024-07-03T07:13:00Z">
                  <w:rPr>
                    <w:rFonts w:ascii="Times New Roman" w:hAnsi="Times New Roman"/>
                    <w:bCs/>
                    <w:iCs/>
                    <w:sz w:val="24"/>
                    <w:szCs w:val="24"/>
                  </w:rPr>
                </w:rPrChange>
              </w:rPr>
              <w:t>trong</w:t>
            </w:r>
            <w:proofErr w:type="spellEnd"/>
            <w:r w:rsidRPr="00495F10">
              <w:rPr>
                <w:rFonts w:ascii="Times New Roman" w:hAnsi="Times New Roman"/>
                <w:bCs/>
                <w:iCs/>
                <w:sz w:val="23"/>
                <w:szCs w:val="23"/>
                <w:rPrChange w:id="114"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15" w:author="Van" w:date="2024-07-03T14:13:00Z" w16du:dateUtc="2024-07-03T07:13:00Z">
                  <w:rPr>
                    <w:rFonts w:ascii="Times New Roman" w:hAnsi="Times New Roman"/>
                    <w:bCs/>
                    <w:iCs/>
                    <w:sz w:val="24"/>
                    <w:szCs w:val="24"/>
                  </w:rPr>
                </w:rPrChange>
              </w:rPr>
              <w:t>lựa</w:t>
            </w:r>
            <w:proofErr w:type="spellEnd"/>
            <w:r w:rsidRPr="00495F10">
              <w:rPr>
                <w:rFonts w:ascii="Times New Roman" w:hAnsi="Times New Roman"/>
                <w:bCs/>
                <w:iCs/>
                <w:sz w:val="23"/>
                <w:szCs w:val="23"/>
                <w:rPrChange w:id="116"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17" w:author="Van" w:date="2024-07-03T14:13:00Z" w16du:dateUtc="2024-07-03T07:13:00Z">
                  <w:rPr>
                    <w:rFonts w:ascii="Times New Roman" w:hAnsi="Times New Roman"/>
                    <w:bCs/>
                    <w:iCs/>
                    <w:sz w:val="24"/>
                    <w:szCs w:val="24"/>
                  </w:rPr>
                </w:rPrChange>
              </w:rPr>
              <w:t>chọn</w:t>
            </w:r>
            <w:proofErr w:type="spellEnd"/>
            <w:r w:rsidRPr="00495F10">
              <w:rPr>
                <w:rFonts w:ascii="Times New Roman" w:hAnsi="Times New Roman"/>
                <w:bCs/>
                <w:iCs/>
                <w:sz w:val="23"/>
                <w:szCs w:val="23"/>
                <w:rPrChange w:id="118"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19" w:author="Van" w:date="2024-07-03T14:13:00Z" w16du:dateUtc="2024-07-03T07:13:00Z">
                  <w:rPr>
                    <w:rFonts w:ascii="Times New Roman" w:hAnsi="Times New Roman"/>
                    <w:bCs/>
                    <w:iCs/>
                    <w:sz w:val="24"/>
                    <w:szCs w:val="24"/>
                  </w:rPr>
                </w:rPrChange>
              </w:rPr>
              <w:t>nhà</w:t>
            </w:r>
            <w:proofErr w:type="spellEnd"/>
            <w:r w:rsidRPr="00495F10">
              <w:rPr>
                <w:rFonts w:ascii="Times New Roman" w:hAnsi="Times New Roman"/>
                <w:bCs/>
                <w:iCs/>
                <w:sz w:val="23"/>
                <w:szCs w:val="23"/>
                <w:rPrChange w:id="120"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21" w:author="Van" w:date="2024-07-03T14:13:00Z" w16du:dateUtc="2024-07-03T07:13:00Z">
                  <w:rPr>
                    <w:rFonts w:ascii="Times New Roman" w:hAnsi="Times New Roman"/>
                    <w:bCs/>
                    <w:iCs/>
                    <w:sz w:val="24"/>
                    <w:szCs w:val="24"/>
                  </w:rPr>
                </w:rPrChange>
              </w:rPr>
              <w:t>đầu</w:t>
            </w:r>
            <w:proofErr w:type="spellEnd"/>
            <w:r w:rsidRPr="00495F10">
              <w:rPr>
                <w:rFonts w:ascii="Times New Roman" w:hAnsi="Times New Roman"/>
                <w:bCs/>
                <w:iCs/>
                <w:sz w:val="23"/>
                <w:szCs w:val="23"/>
                <w:rPrChange w:id="122"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23" w:author="Van" w:date="2024-07-03T14:13:00Z" w16du:dateUtc="2024-07-03T07:13:00Z">
                  <w:rPr>
                    <w:rFonts w:ascii="Times New Roman" w:hAnsi="Times New Roman"/>
                    <w:bCs/>
                    <w:iCs/>
                    <w:sz w:val="24"/>
                    <w:szCs w:val="24"/>
                  </w:rPr>
                </w:rPrChange>
              </w:rPr>
              <w:t>tư</w:t>
            </w:r>
            <w:proofErr w:type="spellEnd"/>
            <w:r w:rsidRPr="00495F10">
              <w:rPr>
                <w:rFonts w:ascii="Times New Roman" w:hAnsi="Times New Roman"/>
                <w:bCs/>
                <w:iCs/>
                <w:sz w:val="23"/>
                <w:szCs w:val="23"/>
                <w:rPrChange w:id="124" w:author="Van" w:date="2024-07-03T14:13:00Z" w16du:dateUtc="2024-07-03T07:13:00Z">
                  <w:rPr>
                    <w:rFonts w:ascii="Times New Roman" w:hAnsi="Times New Roman"/>
                    <w:bCs/>
                    <w:iCs/>
                    <w:sz w:val="24"/>
                    <w:szCs w:val="24"/>
                  </w:rPr>
                </w:rPrChange>
              </w:rPr>
              <w:t xml:space="preserve"> </w:t>
            </w:r>
            <w:proofErr w:type="spellStart"/>
            <w:r w:rsidRPr="00495F10">
              <w:rPr>
                <w:rFonts w:ascii="Times New Roman" w:hAnsi="Times New Roman"/>
                <w:bCs/>
                <w:iCs/>
                <w:sz w:val="23"/>
                <w:szCs w:val="23"/>
                <w:rPrChange w:id="125" w:author="Van" w:date="2024-07-03T14:13:00Z" w16du:dateUtc="2024-07-03T07:13:00Z">
                  <w:rPr>
                    <w:rFonts w:ascii="Times New Roman" w:hAnsi="Times New Roman"/>
                    <w:bCs/>
                    <w:iCs/>
                    <w:sz w:val="24"/>
                    <w:szCs w:val="24"/>
                  </w:rPr>
                </w:rPrChange>
              </w:rPr>
              <w:t>năm</w:t>
            </w:r>
            <w:proofErr w:type="spellEnd"/>
            <w:r w:rsidRPr="00495F10">
              <w:rPr>
                <w:rFonts w:ascii="Times New Roman" w:hAnsi="Times New Roman"/>
                <w:bCs/>
                <w:iCs/>
                <w:sz w:val="23"/>
                <w:szCs w:val="23"/>
                <w:rPrChange w:id="126" w:author="Van" w:date="2024-07-03T14:13:00Z" w16du:dateUtc="2024-07-03T07:13:00Z">
                  <w:rPr>
                    <w:rFonts w:ascii="Times New Roman" w:hAnsi="Times New Roman"/>
                    <w:bCs/>
                    <w:iCs/>
                    <w:sz w:val="24"/>
                    <w:szCs w:val="24"/>
                  </w:rPr>
                </w:rPrChange>
              </w:rPr>
              <w:t xml:space="preserve"> 2024</w:t>
            </w:r>
          </w:p>
          <w:p w14:paraId="0595E652" w14:textId="77777777" w:rsidR="005A402E" w:rsidRPr="00495F10" w:rsidRDefault="005A402E">
            <w:pPr>
              <w:pStyle w:val="ListParagraph"/>
              <w:spacing w:after="0" w:line="360" w:lineRule="auto"/>
              <w:ind w:left="638" w:right="182"/>
              <w:contextualSpacing w:val="0"/>
              <w:jc w:val="both"/>
              <w:outlineLvl w:val="0"/>
              <w:rPr>
                <w:rFonts w:ascii="Times New Roman" w:hAnsi="Times New Roman"/>
                <w:bCs/>
                <w:iCs/>
                <w:color w:val="000000" w:themeColor="text1"/>
                <w:sz w:val="23"/>
                <w:szCs w:val="23"/>
                <w:lang w:val="vi-VN"/>
                <w:rPrChange w:id="127" w:author="Van" w:date="2024-07-03T14:13:00Z" w16du:dateUtc="2024-07-03T07:13:00Z">
                  <w:rPr>
                    <w:rFonts w:ascii="Times New Roman" w:hAnsi="Times New Roman"/>
                    <w:bCs/>
                    <w:iCs/>
                    <w:color w:val="000000" w:themeColor="text1"/>
                    <w:sz w:val="24"/>
                    <w:szCs w:val="24"/>
                    <w:lang w:val="vi-VN"/>
                  </w:rPr>
                </w:rPrChange>
              </w:rPr>
              <w:pPrChange w:id="128" w:author="Van" w:date="2024-07-03T14:29:00Z" w16du:dateUtc="2024-07-03T07:29:00Z">
                <w:pPr>
                  <w:pStyle w:val="ListParagraph"/>
                  <w:spacing w:before="240" w:line="360" w:lineRule="auto"/>
                  <w:ind w:left="638" w:right="182"/>
                  <w:jc w:val="both"/>
                  <w:outlineLvl w:val="0"/>
                </w:pPr>
              </w:pPrChange>
            </w:pPr>
          </w:p>
          <w:p w14:paraId="3335FD4F" w14:textId="77777777" w:rsidR="00B30032" w:rsidRPr="00495F10" w:rsidRDefault="00B30032">
            <w:pPr>
              <w:pStyle w:val="ListParagraph"/>
              <w:numPr>
                <w:ilvl w:val="1"/>
                <w:numId w:val="2"/>
              </w:numPr>
              <w:spacing w:after="0" w:line="360" w:lineRule="auto"/>
              <w:ind w:left="341" w:right="324" w:hanging="295"/>
              <w:contextualSpacing w:val="0"/>
              <w:jc w:val="both"/>
              <w:outlineLvl w:val="0"/>
              <w:rPr>
                <w:rFonts w:ascii="Times New Roman" w:hAnsi="Times New Roman"/>
                <w:b/>
                <w:i/>
                <w:color w:val="2F5496" w:themeColor="accent5" w:themeShade="BF"/>
                <w:sz w:val="23"/>
                <w:szCs w:val="23"/>
                <w:rPrChange w:id="129" w:author="Van" w:date="2024-07-03T14:13:00Z" w16du:dateUtc="2024-07-03T07:13:00Z">
                  <w:rPr>
                    <w:rFonts w:ascii="Times New Roman" w:hAnsi="Times New Roman"/>
                    <w:b/>
                    <w:i/>
                    <w:color w:val="2F5496" w:themeColor="accent5" w:themeShade="BF"/>
                    <w:sz w:val="24"/>
                    <w:szCs w:val="24"/>
                  </w:rPr>
                </w:rPrChange>
              </w:rPr>
              <w:pPrChange w:id="130" w:author="Van" w:date="2024-07-03T14:29:00Z" w16du:dateUtc="2024-07-03T07:29:00Z">
                <w:pPr>
                  <w:pStyle w:val="ListParagraph"/>
                  <w:numPr>
                    <w:ilvl w:val="1"/>
                    <w:numId w:val="2"/>
                  </w:numPr>
                  <w:spacing w:before="240" w:line="360" w:lineRule="auto"/>
                  <w:ind w:left="341" w:right="324" w:hanging="295"/>
                  <w:jc w:val="both"/>
                  <w:outlineLvl w:val="0"/>
                </w:pPr>
              </w:pPrChange>
            </w:pPr>
            <w:r w:rsidRPr="00495F10">
              <w:rPr>
                <w:rFonts w:ascii="Times New Roman" w:hAnsi="Times New Roman"/>
                <w:b/>
                <w:i/>
                <w:color w:val="2F5496" w:themeColor="accent5" w:themeShade="BF"/>
                <w:sz w:val="23"/>
                <w:szCs w:val="23"/>
                <w:rPrChange w:id="131" w:author="Van" w:date="2024-07-03T14:13:00Z" w16du:dateUtc="2024-07-03T07:13:00Z">
                  <w:rPr>
                    <w:rFonts w:ascii="Times New Roman" w:hAnsi="Times New Roman"/>
                    <w:b/>
                    <w:i/>
                    <w:color w:val="2F5496" w:themeColor="accent5" w:themeShade="BF"/>
                    <w:sz w:val="24"/>
                    <w:szCs w:val="24"/>
                  </w:rPr>
                </w:rPrChange>
              </w:rPr>
              <w:t xml:space="preserve">Doanh </w:t>
            </w:r>
            <w:proofErr w:type="spellStart"/>
            <w:r w:rsidRPr="00495F10">
              <w:rPr>
                <w:rFonts w:ascii="Times New Roman" w:hAnsi="Times New Roman"/>
                <w:b/>
                <w:i/>
                <w:color w:val="2F5496" w:themeColor="accent5" w:themeShade="BF"/>
                <w:sz w:val="23"/>
                <w:szCs w:val="23"/>
                <w:rPrChange w:id="132" w:author="Van" w:date="2024-07-03T14:13:00Z" w16du:dateUtc="2024-07-03T07:13:00Z">
                  <w:rPr>
                    <w:rFonts w:ascii="Times New Roman" w:hAnsi="Times New Roman"/>
                    <w:b/>
                    <w:i/>
                    <w:color w:val="2F5496" w:themeColor="accent5" w:themeShade="BF"/>
                    <w:sz w:val="24"/>
                    <w:szCs w:val="24"/>
                  </w:rPr>
                </w:rPrChange>
              </w:rPr>
              <w:t>nghiệp</w:t>
            </w:r>
            <w:proofErr w:type="spellEnd"/>
          </w:p>
          <w:p w14:paraId="07E8A03E" w14:textId="53BAEE51" w:rsidR="001D67C4" w:rsidRPr="00495F10" w:rsidRDefault="001F369B">
            <w:pPr>
              <w:pStyle w:val="ListParagraph"/>
              <w:numPr>
                <w:ilvl w:val="0"/>
                <w:numId w:val="15"/>
              </w:numPr>
              <w:spacing w:after="0" w:line="360" w:lineRule="auto"/>
              <w:ind w:left="624" w:right="182"/>
              <w:contextualSpacing w:val="0"/>
              <w:jc w:val="both"/>
              <w:outlineLvl w:val="0"/>
              <w:rPr>
                <w:rFonts w:ascii="Times New Roman" w:hAnsi="Times New Roman"/>
                <w:bCs/>
                <w:iCs/>
                <w:sz w:val="23"/>
                <w:szCs w:val="23"/>
                <w:rPrChange w:id="133" w:author="Van" w:date="2024-07-03T14:13:00Z" w16du:dateUtc="2024-07-03T07:13:00Z">
                  <w:rPr>
                    <w:rFonts w:ascii="Times New Roman" w:hAnsi="Times New Roman"/>
                    <w:bCs/>
                    <w:iCs/>
                    <w:sz w:val="24"/>
                    <w:szCs w:val="24"/>
                  </w:rPr>
                </w:rPrChange>
              </w:rPr>
              <w:pPrChange w:id="134" w:author="Van" w:date="2024-07-03T14:29:00Z" w16du:dateUtc="2024-07-03T07:29:00Z">
                <w:pPr>
                  <w:pStyle w:val="ListParagraph"/>
                  <w:numPr>
                    <w:numId w:val="15"/>
                  </w:numPr>
                  <w:spacing w:before="240" w:line="360" w:lineRule="auto"/>
                  <w:ind w:left="624" w:right="182" w:hanging="360"/>
                  <w:jc w:val="both"/>
                  <w:outlineLvl w:val="0"/>
                </w:pPr>
              </w:pPrChange>
            </w:pPr>
            <w:ins w:id="135" w:author="Van" w:date="2024-07-07T15:57:00Z" w16du:dateUtc="2024-07-07T08:57:00Z">
              <w:r w:rsidRPr="001F369B">
                <w:rPr>
                  <w:rFonts w:ascii="Times New Roman" w:hAnsi="Times New Roman"/>
                  <w:bCs/>
                  <w:iCs/>
                  <w:sz w:val="23"/>
                  <w:szCs w:val="23"/>
                </w:rPr>
                <w:t xml:space="preserve">Phương </w:t>
              </w:r>
              <w:proofErr w:type="spellStart"/>
              <w:r w:rsidRPr="001F369B">
                <w:rPr>
                  <w:rFonts w:ascii="Times New Roman" w:hAnsi="Times New Roman"/>
                  <w:bCs/>
                  <w:iCs/>
                  <w:sz w:val="23"/>
                  <w:szCs w:val="23"/>
                </w:rPr>
                <w:t>pháp</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thẩm</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định</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giá</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doanh</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nghiệp</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từ</w:t>
              </w:r>
              <w:proofErr w:type="spellEnd"/>
              <w:r w:rsidRPr="001F369B">
                <w:rPr>
                  <w:rFonts w:ascii="Times New Roman" w:hAnsi="Times New Roman"/>
                  <w:bCs/>
                  <w:iCs/>
                  <w:sz w:val="23"/>
                  <w:szCs w:val="23"/>
                </w:rPr>
                <w:t xml:space="preserve"> </w:t>
              </w:r>
              <w:proofErr w:type="spellStart"/>
              <w:r w:rsidRPr="001F369B">
                <w:rPr>
                  <w:rFonts w:ascii="Times New Roman" w:hAnsi="Times New Roman"/>
                  <w:bCs/>
                  <w:iCs/>
                  <w:sz w:val="23"/>
                  <w:szCs w:val="23"/>
                </w:rPr>
                <w:t>ngày</w:t>
              </w:r>
              <w:proofErr w:type="spellEnd"/>
              <w:r w:rsidRPr="001F369B">
                <w:rPr>
                  <w:rFonts w:ascii="Times New Roman" w:hAnsi="Times New Roman"/>
                  <w:bCs/>
                  <w:iCs/>
                  <w:sz w:val="23"/>
                  <w:szCs w:val="23"/>
                </w:rPr>
                <w:t xml:space="preserve"> 01 </w:t>
              </w:r>
              <w:proofErr w:type="spellStart"/>
              <w:r w:rsidRPr="001F369B">
                <w:rPr>
                  <w:rFonts w:ascii="Times New Roman" w:hAnsi="Times New Roman"/>
                  <w:bCs/>
                  <w:iCs/>
                  <w:sz w:val="23"/>
                  <w:szCs w:val="23"/>
                </w:rPr>
                <w:t>tháng</w:t>
              </w:r>
              <w:proofErr w:type="spellEnd"/>
              <w:r w:rsidRPr="001F369B">
                <w:rPr>
                  <w:rFonts w:ascii="Times New Roman" w:hAnsi="Times New Roman"/>
                  <w:bCs/>
                  <w:iCs/>
                  <w:sz w:val="23"/>
                  <w:szCs w:val="23"/>
                </w:rPr>
                <w:t xml:space="preserve"> 07 </w:t>
              </w:r>
              <w:proofErr w:type="spellStart"/>
              <w:r w:rsidRPr="001F369B">
                <w:rPr>
                  <w:rFonts w:ascii="Times New Roman" w:hAnsi="Times New Roman"/>
                  <w:bCs/>
                  <w:iCs/>
                  <w:sz w:val="23"/>
                  <w:szCs w:val="23"/>
                </w:rPr>
                <w:t>năm</w:t>
              </w:r>
              <w:proofErr w:type="spellEnd"/>
              <w:r w:rsidRPr="001F369B">
                <w:rPr>
                  <w:rFonts w:ascii="Times New Roman" w:hAnsi="Times New Roman"/>
                  <w:bCs/>
                  <w:iCs/>
                  <w:sz w:val="23"/>
                  <w:szCs w:val="23"/>
                </w:rPr>
                <w:t xml:space="preserve"> 2024</w:t>
              </w:r>
            </w:ins>
            <w:del w:id="136" w:author="Van" w:date="2024-07-07T15:57:00Z" w16du:dateUtc="2024-07-07T08:57:00Z">
              <w:r w:rsidR="005700CA" w:rsidRPr="00495F10" w:rsidDel="001F369B">
                <w:rPr>
                  <w:rFonts w:ascii="Times New Roman" w:hAnsi="Times New Roman"/>
                  <w:bCs/>
                  <w:iCs/>
                  <w:sz w:val="23"/>
                  <w:szCs w:val="23"/>
                  <w:rPrChange w:id="137" w:author="Van" w:date="2024-07-03T14:13:00Z" w16du:dateUtc="2024-07-03T07:13:00Z">
                    <w:rPr>
                      <w:rFonts w:ascii="Times New Roman" w:hAnsi="Times New Roman"/>
                      <w:bCs/>
                      <w:iCs/>
                      <w:sz w:val="24"/>
                      <w:szCs w:val="24"/>
                    </w:rPr>
                  </w:rPrChange>
                </w:rPr>
                <w:delText>Ước tính tổng giá trị các tài sản vô hình</w:delText>
              </w:r>
              <w:r w:rsidR="005D21F8" w:rsidRPr="00495F10" w:rsidDel="001F369B">
                <w:rPr>
                  <w:rFonts w:ascii="Times New Roman" w:hAnsi="Times New Roman"/>
                  <w:bCs/>
                  <w:iCs/>
                  <w:sz w:val="23"/>
                  <w:szCs w:val="23"/>
                  <w:lang w:val="vi-VN"/>
                  <w:rPrChange w:id="138" w:author="Van" w:date="2024-07-03T14:13:00Z" w16du:dateUtc="2024-07-03T07:13:00Z">
                    <w:rPr>
                      <w:rFonts w:ascii="Times New Roman" w:hAnsi="Times New Roman"/>
                      <w:bCs/>
                      <w:iCs/>
                      <w:sz w:val="24"/>
                      <w:szCs w:val="24"/>
                      <w:lang w:val="vi-VN"/>
                    </w:rPr>
                  </w:rPrChange>
                </w:rPr>
                <w:delText xml:space="preserve"> (TSVH)</w:delText>
              </w:r>
              <w:r w:rsidR="005700CA" w:rsidRPr="00495F10" w:rsidDel="001F369B">
                <w:rPr>
                  <w:rFonts w:ascii="Times New Roman" w:hAnsi="Times New Roman"/>
                  <w:bCs/>
                  <w:iCs/>
                  <w:sz w:val="23"/>
                  <w:szCs w:val="23"/>
                  <w:rPrChange w:id="139" w:author="Van" w:date="2024-07-03T14:13:00Z" w16du:dateUtc="2024-07-03T07:13:00Z">
                    <w:rPr>
                      <w:rFonts w:ascii="Times New Roman" w:hAnsi="Times New Roman"/>
                      <w:bCs/>
                      <w:iCs/>
                      <w:sz w:val="24"/>
                      <w:szCs w:val="24"/>
                    </w:rPr>
                  </w:rPrChange>
                </w:rPr>
                <w:delText xml:space="preserve"> của doanh nghiệp cần thẩm định giá từ </w:delText>
              </w:r>
              <w:r w:rsidR="0007782E" w:rsidRPr="00495F10" w:rsidDel="001F369B">
                <w:rPr>
                  <w:rFonts w:ascii="Times New Roman" w:hAnsi="Times New Roman"/>
                  <w:bCs/>
                  <w:iCs/>
                  <w:sz w:val="23"/>
                  <w:szCs w:val="23"/>
                  <w:rPrChange w:id="140" w:author="Van" w:date="2024-07-03T14:13:00Z" w16du:dateUtc="2024-07-03T07:13:00Z">
                    <w:rPr>
                      <w:rFonts w:ascii="Times New Roman" w:hAnsi="Times New Roman"/>
                      <w:bCs/>
                      <w:iCs/>
                      <w:sz w:val="24"/>
                      <w:szCs w:val="24"/>
                    </w:rPr>
                  </w:rPrChange>
                </w:rPr>
                <w:delText>ngày</w:delText>
              </w:r>
              <w:r w:rsidR="0007782E" w:rsidRPr="00495F10" w:rsidDel="001F369B">
                <w:rPr>
                  <w:rFonts w:ascii="Times New Roman" w:hAnsi="Times New Roman"/>
                  <w:bCs/>
                  <w:iCs/>
                  <w:sz w:val="23"/>
                  <w:szCs w:val="23"/>
                  <w:lang w:val="vi-VN"/>
                  <w:rPrChange w:id="141" w:author="Van" w:date="2024-07-03T14:13:00Z" w16du:dateUtc="2024-07-03T07:13:00Z">
                    <w:rPr>
                      <w:rFonts w:ascii="Times New Roman" w:hAnsi="Times New Roman"/>
                      <w:bCs/>
                      <w:iCs/>
                      <w:sz w:val="24"/>
                      <w:szCs w:val="24"/>
                      <w:lang w:val="vi-VN"/>
                    </w:rPr>
                  </w:rPrChange>
                </w:rPr>
                <w:delText xml:space="preserve"> </w:delText>
              </w:r>
              <w:r w:rsidR="005700CA" w:rsidRPr="00495F10" w:rsidDel="001F369B">
                <w:rPr>
                  <w:rFonts w:ascii="Times New Roman" w:hAnsi="Times New Roman"/>
                  <w:bCs/>
                  <w:iCs/>
                  <w:sz w:val="23"/>
                  <w:szCs w:val="23"/>
                  <w:rPrChange w:id="142" w:author="Van" w:date="2024-07-03T14:13:00Z" w16du:dateUtc="2024-07-03T07:13:00Z">
                    <w:rPr>
                      <w:rFonts w:ascii="Times New Roman" w:hAnsi="Times New Roman"/>
                      <w:bCs/>
                      <w:iCs/>
                      <w:sz w:val="24"/>
                      <w:szCs w:val="24"/>
                    </w:rPr>
                  </w:rPrChange>
                </w:rPr>
                <w:delText>01</w:delText>
              </w:r>
              <w:r w:rsidR="0007782E" w:rsidRPr="00495F10" w:rsidDel="001F369B">
                <w:rPr>
                  <w:rFonts w:ascii="Times New Roman" w:hAnsi="Times New Roman"/>
                  <w:bCs/>
                  <w:iCs/>
                  <w:sz w:val="23"/>
                  <w:szCs w:val="23"/>
                  <w:lang w:val="vi-VN"/>
                  <w:rPrChange w:id="143" w:author="Van" w:date="2024-07-03T14:13:00Z" w16du:dateUtc="2024-07-03T07:13:00Z">
                    <w:rPr>
                      <w:rFonts w:ascii="Times New Roman" w:hAnsi="Times New Roman"/>
                      <w:bCs/>
                      <w:iCs/>
                      <w:sz w:val="24"/>
                      <w:szCs w:val="24"/>
                      <w:lang w:val="vi-VN"/>
                    </w:rPr>
                  </w:rPrChange>
                </w:rPr>
                <w:delText xml:space="preserve"> tháng </w:delText>
              </w:r>
              <w:r w:rsidR="005700CA" w:rsidRPr="00495F10" w:rsidDel="001F369B">
                <w:rPr>
                  <w:rFonts w:ascii="Times New Roman" w:hAnsi="Times New Roman"/>
                  <w:bCs/>
                  <w:iCs/>
                  <w:sz w:val="23"/>
                  <w:szCs w:val="23"/>
                  <w:rPrChange w:id="144" w:author="Van" w:date="2024-07-03T14:13:00Z" w16du:dateUtc="2024-07-03T07:13:00Z">
                    <w:rPr>
                      <w:rFonts w:ascii="Times New Roman" w:hAnsi="Times New Roman"/>
                      <w:bCs/>
                      <w:iCs/>
                      <w:sz w:val="24"/>
                      <w:szCs w:val="24"/>
                    </w:rPr>
                  </w:rPrChange>
                </w:rPr>
                <w:delText>7</w:delText>
              </w:r>
              <w:r w:rsidR="0007782E" w:rsidRPr="00495F10" w:rsidDel="001F369B">
                <w:rPr>
                  <w:rFonts w:ascii="Times New Roman" w:hAnsi="Times New Roman"/>
                  <w:bCs/>
                  <w:iCs/>
                  <w:sz w:val="23"/>
                  <w:szCs w:val="23"/>
                  <w:lang w:val="vi-VN"/>
                  <w:rPrChange w:id="145" w:author="Van" w:date="2024-07-03T14:13:00Z" w16du:dateUtc="2024-07-03T07:13:00Z">
                    <w:rPr>
                      <w:rFonts w:ascii="Times New Roman" w:hAnsi="Times New Roman"/>
                      <w:bCs/>
                      <w:iCs/>
                      <w:sz w:val="24"/>
                      <w:szCs w:val="24"/>
                      <w:lang w:val="vi-VN"/>
                    </w:rPr>
                  </w:rPrChange>
                </w:rPr>
                <w:delText xml:space="preserve"> năm </w:delText>
              </w:r>
              <w:r w:rsidR="005700CA" w:rsidRPr="00495F10" w:rsidDel="001F369B">
                <w:rPr>
                  <w:rFonts w:ascii="Times New Roman" w:hAnsi="Times New Roman"/>
                  <w:bCs/>
                  <w:iCs/>
                  <w:sz w:val="23"/>
                  <w:szCs w:val="23"/>
                  <w:rPrChange w:id="146" w:author="Van" w:date="2024-07-03T14:13:00Z" w16du:dateUtc="2024-07-03T07:13:00Z">
                    <w:rPr>
                      <w:rFonts w:ascii="Times New Roman" w:hAnsi="Times New Roman"/>
                      <w:bCs/>
                      <w:iCs/>
                      <w:sz w:val="24"/>
                      <w:szCs w:val="24"/>
                    </w:rPr>
                  </w:rPrChange>
                </w:rPr>
                <w:delText>2024</w:delText>
              </w:r>
            </w:del>
          </w:p>
          <w:p w14:paraId="0E4A0A5A" w14:textId="7EA6627D" w:rsidR="000D47E9" w:rsidRPr="00495F10" w:rsidDel="001F369B" w:rsidRDefault="00F712F5">
            <w:pPr>
              <w:pStyle w:val="ListParagraph"/>
              <w:numPr>
                <w:ilvl w:val="0"/>
                <w:numId w:val="15"/>
              </w:numPr>
              <w:spacing w:after="0" w:line="360" w:lineRule="auto"/>
              <w:ind w:left="624" w:right="182"/>
              <w:contextualSpacing w:val="0"/>
              <w:jc w:val="both"/>
              <w:outlineLvl w:val="0"/>
              <w:rPr>
                <w:del w:id="147" w:author="Van" w:date="2024-07-07T15:57:00Z" w16du:dateUtc="2024-07-07T08:57:00Z"/>
                <w:rFonts w:ascii="Times New Roman" w:hAnsi="Times New Roman"/>
                <w:bCs/>
                <w:iCs/>
                <w:sz w:val="23"/>
                <w:szCs w:val="23"/>
                <w:rPrChange w:id="148" w:author="Van" w:date="2024-07-03T14:13:00Z" w16du:dateUtc="2024-07-03T07:13:00Z">
                  <w:rPr>
                    <w:del w:id="149" w:author="Van" w:date="2024-07-07T15:57:00Z" w16du:dateUtc="2024-07-07T08:57:00Z"/>
                    <w:rFonts w:ascii="Times New Roman" w:hAnsi="Times New Roman"/>
                    <w:bCs/>
                    <w:iCs/>
                    <w:sz w:val="24"/>
                    <w:szCs w:val="24"/>
                  </w:rPr>
                </w:rPrChange>
              </w:rPr>
              <w:pPrChange w:id="150" w:author="Van" w:date="2024-07-03T14:29:00Z" w16du:dateUtc="2024-07-03T07:29:00Z">
                <w:pPr>
                  <w:pStyle w:val="ListParagraph"/>
                  <w:numPr>
                    <w:numId w:val="15"/>
                  </w:numPr>
                  <w:spacing w:before="240" w:line="360" w:lineRule="auto"/>
                  <w:ind w:left="624" w:right="182" w:hanging="360"/>
                  <w:jc w:val="both"/>
                  <w:outlineLvl w:val="0"/>
                </w:pPr>
              </w:pPrChange>
            </w:pPr>
            <w:del w:id="151" w:author="Van" w:date="2024-07-07T15:57:00Z" w16du:dateUtc="2024-07-07T08:57:00Z">
              <w:r w:rsidRPr="00495F10" w:rsidDel="001F369B">
                <w:rPr>
                  <w:rFonts w:ascii="Times New Roman" w:hAnsi="Times New Roman"/>
                  <w:bCs/>
                  <w:iCs/>
                  <w:sz w:val="23"/>
                  <w:szCs w:val="23"/>
                  <w:rPrChange w:id="152" w:author="Van" w:date="2024-07-03T14:13:00Z" w16du:dateUtc="2024-07-03T07:13:00Z">
                    <w:rPr>
                      <w:rFonts w:ascii="Times New Roman" w:hAnsi="Times New Roman"/>
                      <w:bCs/>
                      <w:iCs/>
                      <w:sz w:val="24"/>
                      <w:szCs w:val="24"/>
                    </w:rPr>
                  </w:rPrChange>
                </w:rPr>
                <w:delText xml:space="preserve">Sử dụng báo cáo tài chính </w:delText>
              </w:r>
              <w:r w:rsidR="005D21F8" w:rsidRPr="00495F10" w:rsidDel="001F369B">
                <w:rPr>
                  <w:rFonts w:ascii="Times New Roman" w:hAnsi="Times New Roman"/>
                  <w:bCs/>
                  <w:iCs/>
                  <w:sz w:val="23"/>
                  <w:szCs w:val="23"/>
                  <w:lang w:val="vi-VN"/>
                  <w:rPrChange w:id="153" w:author="Van" w:date="2024-07-03T14:13:00Z" w16du:dateUtc="2024-07-03T07:13:00Z">
                    <w:rPr>
                      <w:rFonts w:ascii="Times New Roman" w:hAnsi="Times New Roman"/>
                      <w:bCs/>
                      <w:iCs/>
                      <w:sz w:val="24"/>
                      <w:szCs w:val="24"/>
                      <w:lang w:val="vi-VN"/>
                    </w:rPr>
                  </w:rPrChange>
                </w:rPr>
                <w:delText xml:space="preserve">(BCTC) </w:delText>
              </w:r>
              <w:r w:rsidRPr="00495F10" w:rsidDel="001F369B">
                <w:rPr>
                  <w:rFonts w:ascii="Times New Roman" w:hAnsi="Times New Roman"/>
                  <w:bCs/>
                  <w:iCs/>
                  <w:sz w:val="23"/>
                  <w:szCs w:val="23"/>
                  <w:rPrChange w:id="154" w:author="Van" w:date="2024-07-03T14:13:00Z" w16du:dateUtc="2024-07-03T07:13:00Z">
                    <w:rPr>
                      <w:rFonts w:ascii="Times New Roman" w:hAnsi="Times New Roman"/>
                      <w:bCs/>
                      <w:iCs/>
                      <w:sz w:val="24"/>
                      <w:szCs w:val="24"/>
                    </w:rPr>
                  </w:rPrChange>
                </w:rPr>
                <w:delText xml:space="preserve">trong thẩm định giá doanh nghiệp từ </w:delText>
              </w:r>
              <w:r w:rsidR="0007782E" w:rsidRPr="00495F10" w:rsidDel="001F369B">
                <w:rPr>
                  <w:rFonts w:ascii="Times New Roman" w:hAnsi="Times New Roman"/>
                  <w:bCs/>
                  <w:iCs/>
                  <w:sz w:val="23"/>
                  <w:szCs w:val="23"/>
                  <w:rPrChange w:id="155" w:author="Van" w:date="2024-07-03T14:13:00Z" w16du:dateUtc="2024-07-03T07:13:00Z">
                    <w:rPr>
                      <w:rFonts w:ascii="Times New Roman" w:hAnsi="Times New Roman"/>
                      <w:bCs/>
                      <w:iCs/>
                      <w:sz w:val="24"/>
                      <w:szCs w:val="24"/>
                    </w:rPr>
                  </w:rPrChange>
                </w:rPr>
                <w:delText>ngày</w:delText>
              </w:r>
              <w:r w:rsidR="0007782E" w:rsidRPr="00495F10" w:rsidDel="001F369B">
                <w:rPr>
                  <w:rFonts w:ascii="Times New Roman" w:hAnsi="Times New Roman"/>
                  <w:bCs/>
                  <w:iCs/>
                  <w:sz w:val="23"/>
                  <w:szCs w:val="23"/>
                  <w:lang w:val="vi-VN"/>
                  <w:rPrChange w:id="156" w:author="Van" w:date="2024-07-03T14:13:00Z" w16du:dateUtc="2024-07-03T07:13:00Z">
                    <w:rPr>
                      <w:rFonts w:ascii="Times New Roman" w:hAnsi="Times New Roman"/>
                      <w:bCs/>
                      <w:iCs/>
                      <w:sz w:val="24"/>
                      <w:szCs w:val="24"/>
                      <w:lang w:val="vi-VN"/>
                    </w:rPr>
                  </w:rPrChange>
                </w:rPr>
                <w:delText xml:space="preserve"> </w:delText>
              </w:r>
              <w:r w:rsidR="0007782E" w:rsidRPr="00495F10" w:rsidDel="001F369B">
                <w:rPr>
                  <w:rFonts w:ascii="Times New Roman" w:hAnsi="Times New Roman"/>
                  <w:bCs/>
                  <w:iCs/>
                  <w:sz w:val="23"/>
                  <w:szCs w:val="23"/>
                  <w:rPrChange w:id="157" w:author="Van" w:date="2024-07-03T14:13:00Z" w16du:dateUtc="2024-07-03T07:13:00Z">
                    <w:rPr>
                      <w:rFonts w:ascii="Times New Roman" w:hAnsi="Times New Roman"/>
                      <w:bCs/>
                      <w:iCs/>
                      <w:sz w:val="24"/>
                      <w:szCs w:val="24"/>
                    </w:rPr>
                  </w:rPrChange>
                </w:rPr>
                <w:delText>01</w:delText>
              </w:r>
              <w:r w:rsidR="0007782E" w:rsidRPr="00495F10" w:rsidDel="001F369B">
                <w:rPr>
                  <w:rFonts w:ascii="Times New Roman" w:hAnsi="Times New Roman"/>
                  <w:bCs/>
                  <w:iCs/>
                  <w:sz w:val="23"/>
                  <w:szCs w:val="23"/>
                  <w:lang w:val="vi-VN"/>
                  <w:rPrChange w:id="158" w:author="Van" w:date="2024-07-03T14:13:00Z" w16du:dateUtc="2024-07-03T07:13:00Z">
                    <w:rPr>
                      <w:rFonts w:ascii="Times New Roman" w:hAnsi="Times New Roman"/>
                      <w:bCs/>
                      <w:iCs/>
                      <w:sz w:val="24"/>
                      <w:szCs w:val="24"/>
                      <w:lang w:val="vi-VN"/>
                    </w:rPr>
                  </w:rPrChange>
                </w:rPr>
                <w:delText xml:space="preserve"> tháng </w:delText>
              </w:r>
              <w:r w:rsidR="0007782E" w:rsidRPr="00495F10" w:rsidDel="001F369B">
                <w:rPr>
                  <w:rFonts w:ascii="Times New Roman" w:hAnsi="Times New Roman"/>
                  <w:bCs/>
                  <w:iCs/>
                  <w:sz w:val="23"/>
                  <w:szCs w:val="23"/>
                  <w:rPrChange w:id="159" w:author="Van" w:date="2024-07-03T14:13:00Z" w16du:dateUtc="2024-07-03T07:13:00Z">
                    <w:rPr>
                      <w:rFonts w:ascii="Times New Roman" w:hAnsi="Times New Roman"/>
                      <w:bCs/>
                      <w:iCs/>
                      <w:sz w:val="24"/>
                      <w:szCs w:val="24"/>
                    </w:rPr>
                  </w:rPrChange>
                </w:rPr>
                <w:delText>7</w:delText>
              </w:r>
              <w:r w:rsidR="0007782E" w:rsidRPr="00495F10" w:rsidDel="001F369B">
                <w:rPr>
                  <w:rFonts w:ascii="Times New Roman" w:hAnsi="Times New Roman"/>
                  <w:bCs/>
                  <w:iCs/>
                  <w:sz w:val="23"/>
                  <w:szCs w:val="23"/>
                  <w:lang w:val="vi-VN"/>
                  <w:rPrChange w:id="160" w:author="Van" w:date="2024-07-03T14:13:00Z" w16du:dateUtc="2024-07-03T07:13:00Z">
                    <w:rPr>
                      <w:rFonts w:ascii="Times New Roman" w:hAnsi="Times New Roman"/>
                      <w:bCs/>
                      <w:iCs/>
                      <w:sz w:val="24"/>
                      <w:szCs w:val="24"/>
                      <w:lang w:val="vi-VN"/>
                    </w:rPr>
                  </w:rPrChange>
                </w:rPr>
                <w:delText xml:space="preserve"> năm </w:delText>
              </w:r>
              <w:r w:rsidR="0007782E" w:rsidRPr="00495F10" w:rsidDel="001F369B">
                <w:rPr>
                  <w:rFonts w:ascii="Times New Roman" w:hAnsi="Times New Roman"/>
                  <w:bCs/>
                  <w:iCs/>
                  <w:sz w:val="23"/>
                  <w:szCs w:val="23"/>
                  <w:rPrChange w:id="161" w:author="Van" w:date="2024-07-03T14:13:00Z" w16du:dateUtc="2024-07-03T07:13:00Z">
                    <w:rPr>
                      <w:rFonts w:ascii="Times New Roman" w:hAnsi="Times New Roman"/>
                      <w:bCs/>
                      <w:iCs/>
                      <w:sz w:val="24"/>
                      <w:szCs w:val="24"/>
                    </w:rPr>
                  </w:rPrChange>
                </w:rPr>
                <w:delText>2024</w:delText>
              </w:r>
            </w:del>
          </w:p>
          <w:p w14:paraId="1258F972" w14:textId="77777777" w:rsidR="007C3F59" w:rsidRPr="00495F10" w:rsidRDefault="007C3F59">
            <w:pPr>
              <w:pStyle w:val="ListParagraph"/>
              <w:spacing w:after="0" w:line="360" w:lineRule="auto"/>
              <w:ind w:left="691" w:right="323"/>
              <w:contextualSpacing w:val="0"/>
              <w:jc w:val="both"/>
              <w:outlineLvl w:val="0"/>
              <w:rPr>
                <w:rFonts w:ascii="Times New Roman" w:hAnsi="Times New Roman"/>
                <w:b/>
                <w:i/>
                <w:color w:val="2F5496" w:themeColor="accent5" w:themeShade="BF"/>
                <w:sz w:val="23"/>
                <w:szCs w:val="23"/>
                <w:lang w:val="vi-VN"/>
                <w:rPrChange w:id="162" w:author="Van" w:date="2024-07-03T14:13:00Z" w16du:dateUtc="2024-07-03T07:13:00Z">
                  <w:rPr>
                    <w:rFonts w:ascii="Times New Roman" w:hAnsi="Times New Roman"/>
                    <w:b/>
                    <w:i/>
                    <w:color w:val="2F5496" w:themeColor="accent5" w:themeShade="BF"/>
                    <w:sz w:val="24"/>
                    <w:szCs w:val="24"/>
                    <w:lang w:val="vi-VN"/>
                  </w:rPr>
                </w:rPrChange>
              </w:rPr>
              <w:pPrChange w:id="163" w:author="Van" w:date="2024-07-03T14:29:00Z" w16du:dateUtc="2024-07-03T07:29:00Z">
                <w:pPr>
                  <w:pStyle w:val="ListParagraph"/>
                  <w:spacing w:before="240" w:line="360" w:lineRule="auto"/>
                  <w:ind w:left="691" w:right="323"/>
                  <w:jc w:val="both"/>
                  <w:outlineLvl w:val="0"/>
                </w:pPr>
              </w:pPrChange>
            </w:pPr>
          </w:p>
          <w:p w14:paraId="133D9AB8" w14:textId="2ECD4E09" w:rsidR="001D67C4" w:rsidRPr="00495F10" w:rsidRDefault="007E4694">
            <w:pPr>
              <w:pStyle w:val="ListParagraph"/>
              <w:numPr>
                <w:ilvl w:val="1"/>
                <w:numId w:val="2"/>
              </w:numPr>
              <w:spacing w:after="0" w:line="360" w:lineRule="auto"/>
              <w:ind w:left="341" w:right="324" w:hanging="295"/>
              <w:contextualSpacing w:val="0"/>
              <w:jc w:val="both"/>
              <w:outlineLvl w:val="0"/>
              <w:rPr>
                <w:rFonts w:ascii="Times New Roman" w:hAnsi="Times New Roman"/>
                <w:b/>
                <w:i/>
                <w:color w:val="2F5496" w:themeColor="accent5" w:themeShade="BF"/>
                <w:sz w:val="23"/>
                <w:szCs w:val="23"/>
                <w:lang w:val="vi-VN"/>
                <w:rPrChange w:id="164" w:author="Van" w:date="2024-07-03T14:13:00Z" w16du:dateUtc="2024-07-03T07:13:00Z">
                  <w:rPr>
                    <w:rFonts w:ascii="Times New Roman" w:hAnsi="Times New Roman"/>
                    <w:b/>
                    <w:i/>
                    <w:color w:val="2F5496" w:themeColor="accent5" w:themeShade="BF"/>
                    <w:sz w:val="24"/>
                    <w:szCs w:val="24"/>
                    <w:lang w:val="vi-VN"/>
                  </w:rPr>
                </w:rPrChange>
              </w:rPr>
              <w:pPrChange w:id="165" w:author="Van" w:date="2024-07-03T14:29:00Z" w16du:dateUtc="2024-07-03T07:29:00Z">
                <w:pPr>
                  <w:pStyle w:val="ListParagraph"/>
                  <w:numPr>
                    <w:ilvl w:val="1"/>
                    <w:numId w:val="2"/>
                  </w:numPr>
                  <w:spacing w:before="240" w:line="360" w:lineRule="auto"/>
                  <w:ind w:left="341" w:right="324" w:hanging="295"/>
                  <w:jc w:val="both"/>
                  <w:outlineLvl w:val="0"/>
                </w:pPr>
              </w:pPrChange>
            </w:pPr>
            <w:r w:rsidRPr="00495F10">
              <w:rPr>
                <w:rFonts w:ascii="Times New Roman" w:hAnsi="Times New Roman"/>
                <w:b/>
                <w:i/>
                <w:color w:val="2F5496" w:themeColor="accent5" w:themeShade="BF"/>
                <w:sz w:val="23"/>
                <w:szCs w:val="23"/>
                <w:rPrChange w:id="166" w:author="Van" w:date="2024-07-03T14:13:00Z" w16du:dateUtc="2024-07-03T07:13:00Z">
                  <w:rPr>
                    <w:rFonts w:ascii="Times New Roman" w:hAnsi="Times New Roman"/>
                    <w:b/>
                    <w:i/>
                    <w:color w:val="2F5496" w:themeColor="accent5" w:themeShade="BF"/>
                    <w:sz w:val="24"/>
                    <w:szCs w:val="24"/>
                  </w:rPr>
                </w:rPrChange>
              </w:rPr>
              <w:t>Hải</w:t>
            </w:r>
            <w:r w:rsidRPr="00495F10">
              <w:rPr>
                <w:rFonts w:ascii="Times New Roman" w:hAnsi="Times New Roman"/>
                <w:b/>
                <w:i/>
                <w:color w:val="2F5496" w:themeColor="accent5" w:themeShade="BF"/>
                <w:sz w:val="23"/>
                <w:szCs w:val="23"/>
                <w:lang w:val="vi-VN"/>
                <w:rPrChange w:id="167" w:author="Van" w:date="2024-07-03T14:13:00Z" w16du:dateUtc="2024-07-03T07:13:00Z">
                  <w:rPr>
                    <w:rFonts w:ascii="Times New Roman" w:hAnsi="Times New Roman"/>
                    <w:b/>
                    <w:i/>
                    <w:color w:val="2F5496" w:themeColor="accent5" w:themeShade="BF"/>
                    <w:sz w:val="24"/>
                    <w:szCs w:val="24"/>
                    <w:lang w:val="vi-VN"/>
                  </w:rPr>
                </w:rPrChange>
              </w:rPr>
              <w:t xml:space="preserve"> quan</w:t>
            </w:r>
          </w:p>
          <w:p w14:paraId="4BC2C00E" w14:textId="212FE549" w:rsidR="00203407" w:rsidRPr="00495F10" w:rsidRDefault="00E32F56">
            <w:pPr>
              <w:pStyle w:val="ListParagraph"/>
              <w:numPr>
                <w:ilvl w:val="0"/>
                <w:numId w:val="15"/>
              </w:numPr>
              <w:spacing w:after="0" w:line="360" w:lineRule="auto"/>
              <w:ind w:left="638" w:right="182"/>
              <w:contextualSpacing w:val="0"/>
              <w:jc w:val="both"/>
              <w:rPr>
                <w:rFonts w:ascii="Times New Roman" w:hAnsi="Times New Roman"/>
                <w:bCs/>
                <w:iCs/>
                <w:sz w:val="23"/>
                <w:szCs w:val="23"/>
              </w:rPr>
              <w:pPrChange w:id="168" w:author="Van" w:date="2024-07-03T14:29:00Z" w16du:dateUtc="2024-07-03T07:29:00Z">
                <w:pPr>
                  <w:pStyle w:val="ListParagraph"/>
                  <w:numPr>
                    <w:numId w:val="15"/>
                  </w:numPr>
                  <w:spacing w:before="240" w:after="0" w:line="360" w:lineRule="auto"/>
                  <w:ind w:left="638" w:right="182" w:hanging="360"/>
                  <w:jc w:val="both"/>
                </w:pPr>
              </w:pPrChange>
            </w:pPr>
            <w:r w:rsidRPr="00495F10">
              <w:rPr>
                <w:rFonts w:ascii="Times New Roman" w:hAnsi="Times New Roman"/>
                <w:bCs/>
                <w:iCs/>
                <w:sz w:val="23"/>
                <w:szCs w:val="23"/>
                <w:rPrChange w:id="169" w:author="Van" w:date="2024-07-03T14:13:00Z" w16du:dateUtc="2024-07-03T07:13:00Z">
                  <w:rPr>
                    <w:rFonts w:ascii="Times New Roman" w:hAnsi="Times New Roman"/>
                    <w:bCs/>
                    <w:iCs/>
                    <w:sz w:val="24"/>
                    <w:szCs w:val="24"/>
                  </w:rPr>
                </w:rPrChange>
              </w:rPr>
              <w:t>Quy</w:t>
            </w:r>
            <w:r w:rsidRPr="00495F10">
              <w:rPr>
                <w:rFonts w:ascii="Times New Roman" w:hAnsi="Times New Roman"/>
                <w:bCs/>
                <w:iCs/>
                <w:sz w:val="23"/>
                <w:szCs w:val="23"/>
                <w:lang w:val="vi-VN"/>
                <w:rPrChange w:id="170" w:author="Van" w:date="2024-07-03T14:13:00Z" w16du:dateUtc="2024-07-03T07:13:00Z">
                  <w:rPr>
                    <w:rFonts w:ascii="Times New Roman" w:hAnsi="Times New Roman"/>
                    <w:bCs/>
                    <w:iCs/>
                    <w:sz w:val="24"/>
                    <w:szCs w:val="24"/>
                    <w:lang w:val="vi-VN"/>
                  </w:rPr>
                </w:rPrChange>
              </w:rPr>
              <w:t xml:space="preserve"> định mới về quản lý nhập khẩu hàng hóa tân trang</w:t>
            </w:r>
          </w:p>
        </w:tc>
      </w:tr>
    </w:tbl>
    <w:p w14:paraId="481F7121" w14:textId="30DEE5C7" w:rsidR="00495F10" w:rsidRDefault="00495F10">
      <w:pPr>
        <w:spacing w:after="0" w:line="240" w:lineRule="auto"/>
        <w:rPr>
          <w:ins w:id="171" w:author="Van" w:date="2024-07-03T14:13:00Z" w16du:dateUtc="2024-07-03T07:13:00Z"/>
        </w:rPr>
        <w:pPrChange w:id="172" w:author="Van" w:date="2024-07-03T14:13:00Z" w16du:dateUtc="2024-07-03T07:13:00Z">
          <w:pPr/>
        </w:pPrChange>
      </w:pPr>
      <w:bookmarkStart w:id="173" w:name="_Hlk153271891"/>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4" w:author="Van" w:date="2024-07-03T14:13:00Z" w16du:dateUtc="2024-07-03T07:13:00Z">
          <w:tblPr>
            <w:tblW w:w="104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090"/>
        <w:gridCol w:w="7371"/>
        <w:tblGridChange w:id="175">
          <w:tblGrid>
            <w:gridCol w:w="3090"/>
            <w:gridCol w:w="7371"/>
          </w:tblGrid>
        </w:tblGridChange>
      </w:tblGrid>
      <w:tr w:rsidR="009131A6" w:rsidRPr="0018233D" w14:paraId="51F51B1B" w14:textId="77777777" w:rsidTr="00495F10">
        <w:trPr>
          <w:trHeight w:val="2432"/>
          <w:trPrChange w:id="176" w:author="Van" w:date="2024-07-03T14:13:00Z" w16du:dateUtc="2024-07-03T07:13:00Z">
            <w:trPr>
              <w:wAfter w:w="29" w:type="dxa"/>
              <w:trHeight w:val="2432"/>
            </w:trPr>
          </w:trPrChange>
        </w:trPr>
        <w:tc>
          <w:tcPr>
            <w:tcW w:w="3090" w:type="dxa"/>
            <w:tcBorders>
              <w:top w:val="thinThickSmallGap" w:sz="24" w:space="0" w:color="4472C4"/>
              <w:left w:val="thinThickSmallGap" w:sz="24" w:space="0" w:color="4472C4"/>
              <w:bottom w:val="nil"/>
              <w:right w:val="nil"/>
            </w:tcBorders>
            <w:shd w:val="clear" w:color="auto" w:fill="auto"/>
            <w:tcPrChange w:id="177" w:author="Van" w:date="2024-07-03T14:13:00Z" w16du:dateUtc="2024-07-03T07:13:00Z">
              <w:tcPr>
                <w:tcW w:w="3090" w:type="dxa"/>
                <w:tcBorders>
                  <w:top w:val="thinThickSmallGap" w:sz="24" w:space="0" w:color="4472C4"/>
                  <w:left w:val="thinThickSmallGap" w:sz="24" w:space="0" w:color="4472C4"/>
                  <w:bottom w:val="nil"/>
                  <w:right w:val="nil"/>
                </w:tcBorders>
                <w:shd w:val="clear" w:color="auto" w:fill="auto"/>
              </w:tcPr>
            </w:tcPrChange>
          </w:tcPr>
          <w:p w14:paraId="6033ABCE" w14:textId="308DB9D8" w:rsidR="009131A6" w:rsidRPr="0018233D" w:rsidRDefault="00263E21" w:rsidP="003863F1">
            <w:pPr>
              <w:spacing w:after="0" w:line="360" w:lineRule="auto"/>
              <w:ind w:left="131"/>
              <w:rPr>
                <w:rFonts w:ascii="Times New Roman" w:hAnsi="Times New Roman"/>
                <w:color w:val="000000" w:themeColor="text1"/>
                <w:lang w:val="vi-VN"/>
              </w:rPr>
            </w:pPr>
            <w:r w:rsidRPr="0018233D">
              <w:rPr>
                <w:color w:val="000000" w:themeColor="text1"/>
                <w:lang w:val="vi-VN"/>
              </w:rPr>
              <w:br w:type="page"/>
            </w: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677696" behindDoc="0" locked="0" layoutInCell="1" allowOverlap="1" wp14:anchorId="02EA5204" wp14:editId="725906F7">
                  <wp:simplePos x="0" y="0"/>
                  <wp:positionH relativeFrom="margin">
                    <wp:posOffset>67945</wp:posOffset>
                  </wp:positionH>
                  <wp:positionV relativeFrom="paragraph">
                    <wp:posOffset>57150</wp:posOffset>
                  </wp:positionV>
                  <wp:extent cx="836930" cy="683895"/>
                  <wp:effectExtent l="0" t="0" r="0" b="0"/>
                  <wp:wrapSquare wrapText="bothSides"/>
                  <wp:docPr id="3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952E3E4"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3BFD6471"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030308E3"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2678AB08"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7E461F15"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63235CEA"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Change w:id="178" w:author="Van" w:date="2024-07-03T14:13:00Z" w16du:dateUtc="2024-07-03T07:13:00Z">
              <w:tcPr>
                <w:tcW w:w="7371" w:type="dxa"/>
                <w:tcBorders>
                  <w:top w:val="thinThickSmallGap" w:sz="24" w:space="0" w:color="4472C4"/>
                  <w:left w:val="nil"/>
                  <w:bottom w:val="nil"/>
                  <w:right w:val="thinThickSmallGap" w:sz="24" w:space="0" w:color="4472C4"/>
                </w:tcBorders>
                <w:shd w:val="clear" w:color="auto" w:fill="auto"/>
              </w:tcPr>
            </w:tcPrChange>
          </w:tcPr>
          <w:p w14:paraId="5EB0799D" w14:textId="77777777" w:rsidR="009131A6" w:rsidRPr="0018233D" w:rsidRDefault="00263E21" w:rsidP="003863F1">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678720" behindDoc="0" locked="0" layoutInCell="1" allowOverlap="1" wp14:anchorId="5C6D35AE" wp14:editId="64B14008">
                      <wp:simplePos x="0" y="0"/>
                      <wp:positionH relativeFrom="column">
                        <wp:posOffset>-8890</wp:posOffset>
                      </wp:positionH>
                      <wp:positionV relativeFrom="paragraph">
                        <wp:posOffset>1905</wp:posOffset>
                      </wp:positionV>
                      <wp:extent cx="4596130" cy="1533525"/>
                      <wp:effectExtent l="0" t="0" r="0" b="9525"/>
                      <wp:wrapNone/>
                      <wp:docPr id="36"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EA4D3EC" w14:textId="77777777" w:rsidR="001722DB" w:rsidRDefault="001722DB">
                                  <w:pPr>
                                    <w:spacing w:line="276" w:lineRule="auto"/>
                                    <w:rPr>
                                      <w:rFonts w:ascii="Times New Roman" w:hAnsi="Times New Roman"/>
                                      <w:b/>
                                      <w:color w:val="FFFFFF"/>
                                      <w:sz w:val="28"/>
                                      <w:szCs w:val="28"/>
                                    </w:rPr>
                                  </w:pPr>
                                  <w:bookmarkStart w:id="179" w:name="_Hlk164513244"/>
                                  <w:r>
                                    <w:rPr>
                                      <w:rFonts w:ascii="Times New Roman" w:hAnsi="Times New Roman"/>
                                      <w:b/>
                                      <w:color w:val="FFFFFF"/>
                                      <w:sz w:val="28"/>
                                      <w:szCs w:val="28"/>
                                    </w:rPr>
                                    <w:t>BẢN TIN THUẾ VÀ PHÁP LUẬT</w:t>
                                  </w:r>
                                </w:p>
                                <w:p w14:paraId="0462E013" w14:textId="5897C023" w:rsidR="001722DB" w:rsidRDefault="001722DB">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FF6703">
                                    <w:rPr>
                                      <w:rFonts w:ascii="Times New Roman" w:hAnsi="Times New Roman"/>
                                      <w:bCs/>
                                      <w:color w:val="FFFFFF"/>
                                      <w:sz w:val="24"/>
                                      <w:szCs w:val="24"/>
                                      <w:lang w:val="vi-VN"/>
                                    </w:rPr>
                                    <w:t>6</w:t>
                                  </w:r>
                                  <w:r>
                                    <w:rPr>
                                      <w:rFonts w:ascii="Times New Roman" w:hAnsi="Times New Roman"/>
                                      <w:bCs/>
                                      <w:color w:val="FFFFFF"/>
                                      <w:sz w:val="24"/>
                                      <w:szCs w:val="24"/>
                                    </w:rPr>
                                    <w:t>, 202</w:t>
                                  </w:r>
                                  <w:r w:rsidR="00B02B19">
                                    <w:rPr>
                                      <w:rFonts w:ascii="Times New Roman" w:hAnsi="Times New Roman"/>
                                      <w:bCs/>
                                      <w:color w:val="FFFFFF"/>
                                      <w:sz w:val="24"/>
                                      <w:szCs w:val="24"/>
                                    </w:rPr>
                                    <w:t>4</w:t>
                                  </w:r>
                                </w:p>
                                <w:bookmarkEnd w:id="179"/>
                                <w:p w14:paraId="603AFC7C" w14:textId="77777777" w:rsidR="001722DB" w:rsidRDefault="001722DB">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6D35AE" id="Text Box 21" o:spid="_x0000_s1027" type="#_x0000_t202" style="position:absolute;left:0;text-align:left;margin-left:-.7pt;margin-top:.15pt;width:361.9pt;height:12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" fillcolor="black [3200]" stroked="f">
                      <v:fill opacity="32896f"/>
                      <v:textbox>
                        <w:txbxContent>
                          <w:p w14:paraId="2EA4D3EC" w14:textId="77777777" w:rsidR="001722DB" w:rsidRDefault="001722DB">
                            <w:pPr>
                              <w:spacing w:line="276" w:lineRule="auto"/>
                              <w:rPr>
                                <w:rFonts w:ascii="Times New Roman" w:hAnsi="Times New Roman"/>
                                <w:b/>
                                <w:color w:val="FFFFFF"/>
                                <w:sz w:val="28"/>
                                <w:szCs w:val="28"/>
                              </w:rPr>
                            </w:pPr>
                            <w:bookmarkStart w:id="180" w:name="_Hlk164513244"/>
                            <w:r>
                              <w:rPr>
                                <w:rFonts w:ascii="Times New Roman" w:hAnsi="Times New Roman"/>
                                <w:b/>
                                <w:color w:val="FFFFFF"/>
                                <w:sz w:val="28"/>
                                <w:szCs w:val="28"/>
                              </w:rPr>
                              <w:t>BẢN TIN THUẾ VÀ PHÁP LUẬT</w:t>
                            </w:r>
                          </w:p>
                          <w:p w14:paraId="0462E013" w14:textId="5897C023" w:rsidR="001722DB" w:rsidRDefault="001722DB">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FF6703">
                              <w:rPr>
                                <w:rFonts w:ascii="Times New Roman" w:hAnsi="Times New Roman"/>
                                <w:bCs/>
                                <w:color w:val="FFFFFF"/>
                                <w:sz w:val="24"/>
                                <w:szCs w:val="24"/>
                                <w:lang w:val="vi-VN"/>
                              </w:rPr>
                              <w:t>6</w:t>
                            </w:r>
                            <w:r>
                              <w:rPr>
                                <w:rFonts w:ascii="Times New Roman" w:hAnsi="Times New Roman"/>
                                <w:bCs/>
                                <w:color w:val="FFFFFF"/>
                                <w:sz w:val="24"/>
                                <w:szCs w:val="24"/>
                              </w:rPr>
                              <w:t>, 202</w:t>
                            </w:r>
                            <w:r w:rsidR="00B02B19">
                              <w:rPr>
                                <w:rFonts w:ascii="Times New Roman" w:hAnsi="Times New Roman"/>
                                <w:bCs/>
                                <w:color w:val="FFFFFF"/>
                                <w:sz w:val="24"/>
                                <w:szCs w:val="24"/>
                              </w:rPr>
                              <w:t>4</w:t>
                            </w:r>
                          </w:p>
                          <w:bookmarkEnd w:id="180"/>
                          <w:p w14:paraId="603AFC7C" w14:textId="77777777" w:rsidR="001722DB" w:rsidRDefault="001722DB">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EF25B5A" wp14:editId="32A793D7">
                  <wp:extent cx="4629150" cy="1524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ED3095" w:rsidRPr="0018233D" w14:paraId="1A9590CF" w14:textId="77777777" w:rsidTr="00495F10">
        <w:trPr>
          <w:trHeight w:val="12702"/>
          <w:trPrChange w:id="181" w:author="Van" w:date="2024-07-03T14:13:00Z" w16du:dateUtc="2024-07-03T07:13:00Z">
            <w:trPr>
              <w:wAfter w:w="29" w:type="dxa"/>
              <w:trHeight w:val="12702"/>
            </w:trPr>
          </w:trPrChange>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Change w:id="182" w:author="Van" w:date="2024-07-03T14:13:00Z" w16du:dateUtc="2024-07-03T07:13:00Z">
              <w:tcPr>
                <w:tcW w:w="3090" w:type="dxa"/>
                <w:tcBorders>
                  <w:top w:val="nil"/>
                  <w:left w:val="thinThickSmallGap" w:sz="24" w:space="0" w:color="4472C4"/>
                  <w:bottom w:val="thinThickSmallGap" w:sz="24" w:space="0" w:color="4472C4"/>
                  <w:right w:val="nil"/>
                </w:tcBorders>
                <w:shd w:val="clear" w:color="auto" w:fill="D9D9D9" w:themeFill="background1" w:themeFillShade="D9"/>
              </w:tcPr>
            </w:tcPrChange>
          </w:tcPr>
          <w:p w14:paraId="431DB087" w14:textId="77777777" w:rsidR="00ED3095" w:rsidRPr="0018233D" w:rsidRDefault="00ED3095" w:rsidP="00ED3095">
            <w:pPr>
              <w:spacing w:after="0" w:line="360" w:lineRule="auto"/>
              <w:ind w:right="147"/>
              <w:jc w:val="both"/>
              <w:rPr>
                <w:rFonts w:ascii="Times New Roman" w:hAnsi="Times New Roman"/>
                <w:i/>
                <w:color w:val="000000" w:themeColor="text1"/>
                <w:lang w:val="vi-VN"/>
              </w:rPr>
            </w:pPr>
          </w:p>
          <w:p w14:paraId="7CFE56FA" w14:textId="77777777" w:rsidR="00ED3095" w:rsidRPr="0018233D" w:rsidRDefault="00ED3095" w:rsidP="00ED3095">
            <w:pPr>
              <w:pStyle w:val="ListParagraph"/>
              <w:numPr>
                <w:ilvl w:val="1"/>
                <w:numId w:val="2"/>
              </w:numPr>
              <w:spacing w:after="0" w:line="360" w:lineRule="auto"/>
              <w:ind w:left="341" w:right="324" w:hanging="295"/>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p>
          <w:p w14:paraId="13C85855" w14:textId="63B6D3E2" w:rsidR="0012260E" w:rsidRPr="009C6357" w:rsidRDefault="0012260E" w:rsidP="0012260E">
            <w:pPr>
              <w:pStyle w:val="ListParagraph"/>
              <w:numPr>
                <w:ilvl w:val="0"/>
                <w:numId w:val="3"/>
              </w:numPr>
              <w:spacing w:after="0" w:line="360" w:lineRule="auto"/>
              <w:ind w:left="375" w:right="182" w:hanging="270"/>
              <w:jc w:val="both"/>
              <w:rPr>
                <w:rFonts w:ascii="Times New Roman" w:hAnsi="Times New Roman"/>
                <w:b/>
                <w:iCs/>
                <w:color w:val="000000" w:themeColor="text1"/>
                <w:spacing w:val="-6"/>
              </w:rPr>
            </w:pPr>
            <w:r w:rsidRPr="009C6357">
              <w:rPr>
                <w:rFonts w:ascii="Times New Roman" w:hAnsi="Times New Roman"/>
                <w:b/>
                <w:iCs/>
                <w:color w:val="000000" w:themeColor="text1"/>
                <w:spacing w:val="-6"/>
                <w:lang w:val="vi-VN"/>
              </w:rPr>
              <w:t>Gia hạn thời hạn nộp thuế, tiền thuê đất năm 2024</w:t>
            </w:r>
          </w:p>
          <w:p w14:paraId="6F09491A" w14:textId="64FB325F" w:rsidR="00FD3ACB" w:rsidRPr="0012260E" w:rsidRDefault="00F350BE" w:rsidP="00FD3ACB">
            <w:pPr>
              <w:pStyle w:val="ListParagraph"/>
              <w:numPr>
                <w:ilvl w:val="0"/>
                <w:numId w:val="3"/>
              </w:numPr>
              <w:spacing w:after="0" w:line="360" w:lineRule="auto"/>
              <w:ind w:left="375" w:right="182" w:hanging="270"/>
              <w:jc w:val="both"/>
              <w:rPr>
                <w:rFonts w:ascii="Times New Roman" w:hAnsi="Times New Roman"/>
                <w:bCs/>
                <w:iCs/>
                <w:color w:val="000000" w:themeColor="text1"/>
              </w:rPr>
            </w:pPr>
            <w:proofErr w:type="spellStart"/>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001D3B5A" w:rsidRPr="0012260E">
              <w:rPr>
                <w:rFonts w:ascii="Times New Roman" w:hAnsi="Times New Roman"/>
                <w:bCs/>
                <w:iCs/>
                <w:color w:val="000000" w:themeColor="text1"/>
              </w:rPr>
              <w:t>iảm</w:t>
            </w:r>
            <w:proofErr w:type="spellEnd"/>
            <w:r w:rsidR="001D3B5A" w:rsidRPr="0012260E">
              <w:rPr>
                <w:rFonts w:ascii="Times New Roman" w:hAnsi="Times New Roman"/>
                <w:bCs/>
                <w:iCs/>
                <w:color w:val="000000" w:themeColor="text1"/>
                <w:lang w:val="vi-VN"/>
              </w:rPr>
              <w:t xml:space="preserve"> tiền thuê đất</w:t>
            </w:r>
          </w:p>
          <w:p w14:paraId="1B0B51DF" w14:textId="5858E2A1" w:rsidR="002B3BC8" w:rsidRPr="0012260E" w:rsidRDefault="00F350BE" w:rsidP="002B3BC8">
            <w:pPr>
              <w:pStyle w:val="ListParagraph"/>
              <w:numPr>
                <w:ilvl w:val="0"/>
                <w:numId w:val="3"/>
              </w:numPr>
              <w:spacing w:after="0" w:line="360" w:lineRule="auto"/>
              <w:ind w:left="375" w:right="182" w:hanging="270"/>
              <w:jc w:val="both"/>
              <w:rPr>
                <w:rFonts w:ascii="Times New Roman" w:hAnsi="Times New Roman"/>
                <w:bCs/>
                <w:iCs/>
                <w:color w:val="000000" w:themeColor="text1"/>
              </w:rPr>
            </w:pPr>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sidR="00B60ACA">
              <w:rPr>
                <w:rFonts w:ascii="Times New Roman" w:hAnsi="Times New Roman"/>
                <w:bCs/>
                <w:iCs/>
                <w:color w:val="000000" w:themeColor="text1"/>
              </w:rPr>
              <w:t>TT</w:t>
            </w:r>
            <w:r w:rsidR="00B60ACA">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p>
          <w:p w14:paraId="1DF07AD8" w14:textId="77777777" w:rsidR="0012260E" w:rsidRDefault="0012260E" w:rsidP="0012260E">
            <w:pPr>
              <w:pStyle w:val="ListParagraph"/>
              <w:spacing w:after="0" w:line="360" w:lineRule="auto"/>
              <w:ind w:left="375" w:right="182"/>
              <w:jc w:val="both"/>
              <w:rPr>
                <w:rFonts w:ascii="Times New Roman" w:hAnsi="Times New Roman"/>
                <w:bCs/>
                <w:iCs/>
                <w:color w:val="000000" w:themeColor="text1"/>
                <w:lang w:val="vi-VN"/>
              </w:rPr>
            </w:pPr>
          </w:p>
          <w:p w14:paraId="6AB227E0" w14:textId="77777777" w:rsidR="009C6357" w:rsidRPr="00ED6BBA" w:rsidRDefault="009C6357" w:rsidP="009C6357">
            <w:pPr>
              <w:pStyle w:val="ListParagraph"/>
              <w:numPr>
                <w:ilvl w:val="1"/>
                <w:numId w:val="2"/>
              </w:numPr>
              <w:spacing w:after="0" w:line="360" w:lineRule="auto"/>
              <w:ind w:left="341" w:right="324" w:hanging="295"/>
              <w:jc w:val="both"/>
              <w:rPr>
                <w:rFonts w:ascii="Times New Roman" w:hAnsi="Times New Roman"/>
                <w:b/>
                <w:i/>
                <w:color w:val="2F5496" w:themeColor="accent5" w:themeShade="BF"/>
              </w:rPr>
            </w:pPr>
            <w:proofErr w:type="spellStart"/>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p>
          <w:p w14:paraId="4FB09AEF" w14:textId="57DF6B27" w:rsidR="009C6357" w:rsidRPr="00ED6BBA" w:rsidRDefault="00F1543A" w:rsidP="009C6357">
            <w:pPr>
              <w:pStyle w:val="ListParagraph"/>
              <w:numPr>
                <w:ilvl w:val="0"/>
                <w:numId w:val="2"/>
              </w:numPr>
              <w:spacing w:after="0" w:line="360" w:lineRule="auto"/>
              <w:ind w:left="465" w:right="181" w:hanging="357"/>
              <w:jc w:val="both"/>
              <w:rPr>
                <w:rFonts w:ascii="Times New Roman" w:hAnsi="Times New Roman"/>
                <w:b/>
                <w:i/>
                <w:color w:val="2F5496" w:themeColor="accent5" w:themeShade="BF"/>
                <w:lang w:val="vi-VN"/>
              </w:rPr>
            </w:pPr>
            <w:proofErr w:type="spellStart"/>
            <w:ins w:id="183" w:author="Van" w:date="2024-07-07T16:01:00Z" w16du:dateUtc="2024-07-07T09:01: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w:t>
              </w:r>
            </w:ins>
            <w:del w:id="184" w:author="Van" w:date="2024-07-07T16:01:00Z" w16du:dateUtc="2024-07-07T09:01:00Z">
              <w:r w:rsidR="009C6357" w:rsidRPr="00ED6BBA" w:rsidDel="00F1543A">
                <w:rPr>
                  <w:rFonts w:ascii="Times New Roman" w:hAnsi="Times New Roman"/>
                  <w:bCs/>
                  <w:iCs/>
                </w:rPr>
                <w:delText>Q</w:delText>
              </w:r>
            </w:del>
            <w:ins w:id="185" w:author="Van" w:date="2024-07-07T16:01:00Z" w16du:dateUtc="2024-07-07T09:01:00Z">
              <w:r>
                <w:rPr>
                  <w:rFonts w:ascii="Times New Roman" w:hAnsi="Times New Roman"/>
                  <w:bCs/>
                  <w:iCs/>
                </w:rPr>
                <w:t>q</w:t>
              </w:r>
            </w:ins>
            <w:r w:rsidR="009C6357" w:rsidRPr="00ED6BBA">
              <w:rPr>
                <w:rFonts w:ascii="Times New Roman" w:hAnsi="Times New Roman"/>
                <w:bCs/>
                <w:iCs/>
                <w:lang w:val="vi-VN"/>
              </w:rPr>
              <w:t xml:space="preserve">uy định </w:t>
            </w:r>
            <w:del w:id="186" w:author="Van" w:date="2024-07-07T16:01:00Z" w16du:dateUtc="2024-07-07T09:01:00Z">
              <w:r w:rsidR="009C6357" w:rsidRPr="00ED6BBA" w:rsidDel="00F1543A">
                <w:rPr>
                  <w:rFonts w:ascii="Times New Roman" w:hAnsi="Times New Roman"/>
                  <w:bCs/>
                  <w:iCs/>
                  <w:lang w:val="vi-VN"/>
                </w:rPr>
                <w:delText xml:space="preserve">mới </w:delText>
              </w:r>
            </w:del>
            <w:r w:rsidR="009C6357" w:rsidRPr="00ED6BBA">
              <w:rPr>
                <w:rFonts w:ascii="Times New Roman" w:hAnsi="Times New Roman"/>
                <w:bCs/>
                <w:iCs/>
                <w:lang w:val="vi-VN"/>
              </w:rPr>
              <w:t xml:space="preserve">về </w:t>
            </w:r>
            <w:del w:id="187" w:author="Van" w:date="2024-07-07T16:01:00Z" w16du:dateUtc="2024-07-07T09:01:00Z">
              <w:r w:rsidR="009C6357" w:rsidRPr="00ED6BBA" w:rsidDel="00F1543A">
                <w:rPr>
                  <w:rFonts w:ascii="Times New Roman" w:hAnsi="Times New Roman"/>
                  <w:bCs/>
                  <w:iCs/>
                  <w:lang w:val="vi-VN"/>
                </w:rPr>
                <w:delText xml:space="preserve">việc </w:delText>
              </w:r>
            </w:del>
            <w:r w:rsidR="009C6357" w:rsidRPr="00ED6BBA">
              <w:rPr>
                <w:rFonts w:ascii="Times New Roman" w:hAnsi="Times New Roman"/>
                <w:bCs/>
                <w:iCs/>
                <w:lang w:val="vi-VN"/>
              </w:rPr>
              <w:t>thực hiện dự án đầu tư có sử dụng đất</w:t>
            </w:r>
          </w:p>
          <w:p w14:paraId="4534A581" w14:textId="77777777" w:rsidR="009C6357" w:rsidRPr="00ED6BBA" w:rsidRDefault="009C6357" w:rsidP="009C6357">
            <w:pPr>
              <w:pStyle w:val="ListParagraph"/>
              <w:numPr>
                <w:ilvl w:val="0"/>
                <w:numId w:val="2"/>
              </w:numPr>
              <w:spacing w:after="0" w:line="360" w:lineRule="auto"/>
              <w:ind w:left="465" w:right="181" w:hanging="357"/>
              <w:jc w:val="both"/>
              <w:rPr>
                <w:rFonts w:ascii="Times New Roman" w:hAnsi="Times New Roman"/>
                <w:b/>
                <w:i/>
                <w:color w:val="2F5496" w:themeColor="accent5" w:themeShade="BF"/>
                <w:lang w:val="vi-VN"/>
              </w:rPr>
            </w:pPr>
            <w:proofErr w:type="spellStart"/>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p>
          <w:p w14:paraId="0EA8542E" w14:textId="77777777" w:rsidR="009C6357" w:rsidRPr="009C6357" w:rsidRDefault="009C6357" w:rsidP="0012260E">
            <w:pPr>
              <w:pStyle w:val="ListParagraph"/>
              <w:spacing w:after="0" w:line="360" w:lineRule="auto"/>
              <w:ind w:left="375" w:right="182"/>
              <w:jc w:val="both"/>
              <w:rPr>
                <w:rFonts w:ascii="Times New Roman" w:hAnsi="Times New Roman"/>
                <w:bCs/>
                <w:iCs/>
                <w:color w:val="000000" w:themeColor="text1"/>
                <w:lang w:val="vi-VN"/>
              </w:rPr>
            </w:pPr>
          </w:p>
          <w:p w14:paraId="644AF49C" w14:textId="3EF094D3" w:rsidR="00ED3095" w:rsidRPr="00ED6BBA" w:rsidRDefault="008C0604" w:rsidP="00ED3095">
            <w:pPr>
              <w:pStyle w:val="ListParagraph"/>
              <w:numPr>
                <w:ilvl w:val="1"/>
                <w:numId w:val="2"/>
              </w:numPr>
              <w:spacing w:after="0" w:line="360" w:lineRule="auto"/>
              <w:ind w:left="341" w:right="324" w:hanging="295"/>
              <w:jc w:val="both"/>
              <w:rPr>
                <w:rFonts w:ascii="Times New Roman" w:hAnsi="Times New Roman"/>
                <w:b/>
                <w:i/>
                <w:color w:val="2F5496" w:themeColor="accent5" w:themeShade="BF"/>
                <w:lang w:val="vi-VN"/>
              </w:rPr>
            </w:pPr>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p>
          <w:p w14:paraId="213FA13F" w14:textId="26A0D21A" w:rsidR="000665FB" w:rsidRPr="00ED6BBA" w:rsidRDefault="006345D1" w:rsidP="00ED3095">
            <w:pPr>
              <w:pStyle w:val="ListParagraph"/>
              <w:numPr>
                <w:ilvl w:val="0"/>
                <w:numId w:val="3"/>
              </w:numPr>
              <w:spacing w:after="0" w:line="360" w:lineRule="auto"/>
              <w:ind w:left="375" w:right="182" w:hanging="270"/>
              <w:jc w:val="both"/>
              <w:rPr>
                <w:rFonts w:ascii="Times New Roman" w:hAnsi="Times New Roman"/>
                <w:bCs/>
                <w:iCs/>
              </w:rPr>
            </w:pPr>
            <w:ins w:id="188" w:author="Van" w:date="2024-07-07T15:58:00Z" w16du:dateUtc="2024-07-07T08:58: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ins>
            <w:del w:id="189" w:author="Van" w:date="2024-07-07T15:58:00Z" w16du:dateUtc="2024-07-07T08:58:00Z">
              <w:r w:rsidR="00F350BE" w:rsidRPr="00ED6BBA" w:rsidDel="006345D1">
                <w:rPr>
                  <w:rFonts w:ascii="Times New Roman" w:hAnsi="Times New Roman"/>
                  <w:bCs/>
                  <w:iCs/>
                </w:rPr>
                <w:delText xml:space="preserve">Ước tính tổng giá trị các </w:delText>
              </w:r>
              <w:r w:rsidR="005A4050" w:rsidDel="006345D1">
                <w:rPr>
                  <w:rFonts w:ascii="Times New Roman" w:hAnsi="Times New Roman"/>
                  <w:bCs/>
                  <w:iCs/>
                </w:rPr>
                <w:delText>TSVH</w:delText>
              </w:r>
              <w:r w:rsidR="005A4050" w:rsidDel="006345D1">
                <w:rPr>
                  <w:rFonts w:ascii="Times New Roman" w:hAnsi="Times New Roman"/>
                  <w:bCs/>
                  <w:iCs/>
                  <w:lang w:val="vi-VN"/>
                </w:rPr>
                <w:delText xml:space="preserve"> </w:delText>
              </w:r>
              <w:r w:rsidR="00F350BE" w:rsidRPr="00ED6BBA" w:rsidDel="006345D1">
                <w:rPr>
                  <w:rFonts w:ascii="Times New Roman" w:hAnsi="Times New Roman"/>
                  <w:bCs/>
                  <w:iCs/>
                </w:rPr>
                <w:delText>của doanh nghiệp cần thẩm định giá</w:delText>
              </w:r>
            </w:del>
            <w:r w:rsidR="00EA3342" w:rsidRPr="00ED6BBA">
              <w:rPr>
                <w:rFonts w:ascii="Times New Roman" w:hAnsi="Times New Roman"/>
                <w:bCs/>
                <w:iCs/>
              </w:rPr>
              <w:t xml:space="preserve"> </w:t>
            </w:r>
          </w:p>
          <w:p w14:paraId="37770907" w14:textId="7ED572CD" w:rsidR="002B3BC8" w:rsidRPr="00ED6BBA" w:rsidDel="006345D1" w:rsidRDefault="00F350BE" w:rsidP="002B3BC8">
            <w:pPr>
              <w:pStyle w:val="ListParagraph"/>
              <w:numPr>
                <w:ilvl w:val="0"/>
                <w:numId w:val="3"/>
              </w:numPr>
              <w:spacing w:after="0" w:line="360" w:lineRule="auto"/>
              <w:ind w:left="375" w:right="182" w:hanging="270"/>
              <w:jc w:val="both"/>
              <w:rPr>
                <w:del w:id="190" w:author="Van" w:date="2024-07-07T15:58:00Z" w16du:dateUtc="2024-07-07T08:58:00Z"/>
                <w:rFonts w:ascii="Times New Roman" w:hAnsi="Times New Roman"/>
                <w:bCs/>
                <w:iCs/>
              </w:rPr>
            </w:pPr>
            <w:del w:id="191" w:author="Van" w:date="2024-07-07T15:58:00Z" w16du:dateUtc="2024-07-07T08:58:00Z">
              <w:r w:rsidRPr="00ED6BBA" w:rsidDel="006345D1">
                <w:rPr>
                  <w:rFonts w:ascii="Times New Roman" w:hAnsi="Times New Roman"/>
                  <w:bCs/>
                  <w:iCs/>
                </w:rPr>
                <w:delText xml:space="preserve">Sử dụng </w:delText>
              </w:r>
              <w:r w:rsidR="005A4050" w:rsidDel="006345D1">
                <w:rPr>
                  <w:rFonts w:ascii="Times New Roman" w:hAnsi="Times New Roman"/>
                  <w:bCs/>
                  <w:iCs/>
                </w:rPr>
                <w:delText>BCTC</w:delText>
              </w:r>
              <w:r w:rsidR="005A4050" w:rsidDel="006345D1">
                <w:rPr>
                  <w:rFonts w:ascii="Times New Roman" w:hAnsi="Times New Roman"/>
                  <w:bCs/>
                  <w:iCs/>
                  <w:lang w:val="vi-VN"/>
                </w:rPr>
                <w:delText xml:space="preserve"> </w:delText>
              </w:r>
              <w:r w:rsidRPr="00ED6BBA" w:rsidDel="006345D1">
                <w:rPr>
                  <w:rFonts w:ascii="Times New Roman" w:hAnsi="Times New Roman"/>
                  <w:bCs/>
                  <w:iCs/>
                </w:rPr>
                <w:delText>trong thẩm định giá doanh nghiệp</w:delText>
              </w:r>
            </w:del>
          </w:p>
          <w:p w14:paraId="5C27690D" w14:textId="77777777" w:rsidR="00ED6BBA" w:rsidRPr="00ED6BBA" w:rsidRDefault="00ED6BBA" w:rsidP="00ED6BBA">
            <w:pPr>
              <w:pStyle w:val="ListParagraph"/>
              <w:spacing w:after="0" w:line="360" w:lineRule="auto"/>
              <w:ind w:left="465" w:right="181"/>
              <w:jc w:val="both"/>
              <w:rPr>
                <w:rFonts w:ascii="Times New Roman" w:hAnsi="Times New Roman"/>
                <w:b/>
                <w:i/>
                <w:color w:val="2F5496" w:themeColor="accent5" w:themeShade="BF"/>
                <w:lang w:val="vi-VN"/>
              </w:rPr>
            </w:pPr>
          </w:p>
          <w:p w14:paraId="62B89B0B" w14:textId="1DF238EA" w:rsidR="00ED3095" w:rsidRPr="00ED6BBA" w:rsidRDefault="00770652" w:rsidP="004D3607">
            <w:pPr>
              <w:pStyle w:val="ListParagraph"/>
              <w:numPr>
                <w:ilvl w:val="1"/>
                <w:numId w:val="2"/>
              </w:numPr>
              <w:spacing w:after="0" w:line="360" w:lineRule="auto"/>
              <w:ind w:left="341" w:right="324" w:hanging="295"/>
              <w:jc w:val="both"/>
              <w:rPr>
                <w:rFonts w:ascii="Times New Roman" w:hAnsi="Times New Roman"/>
                <w:b/>
                <w:i/>
                <w:color w:val="2F5496" w:themeColor="accent5" w:themeShade="BF"/>
              </w:rPr>
            </w:pPr>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p>
          <w:p w14:paraId="5879C4B5" w14:textId="7F7D652B" w:rsidR="008C0604" w:rsidRPr="004D3607" w:rsidRDefault="00ED6BBA" w:rsidP="004D3607">
            <w:pPr>
              <w:pStyle w:val="ListParagraph"/>
              <w:numPr>
                <w:ilvl w:val="0"/>
                <w:numId w:val="3"/>
              </w:numPr>
              <w:spacing w:after="0" w:line="360" w:lineRule="auto"/>
              <w:ind w:left="375" w:right="182" w:hanging="270"/>
              <w:jc w:val="both"/>
              <w:rPr>
                <w:rFonts w:ascii="Times New Roman" w:hAnsi="Times New Roman"/>
                <w:bCs/>
                <w:iCs/>
                <w:sz w:val="23"/>
                <w:szCs w:val="23"/>
              </w:rPr>
            </w:pPr>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p>
        </w:tc>
        <w:tc>
          <w:tcPr>
            <w:tcW w:w="7371" w:type="dxa"/>
            <w:tcBorders>
              <w:top w:val="nil"/>
              <w:left w:val="nil"/>
              <w:bottom w:val="thinThickSmallGap" w:sz="24" w:space="0" w:color="4472C4"/>
              <w:right w:val="thinThickSmallGap" w:sz="24" w:space="0" w:color="4472C4"/>
            </w:tcBorders>
            <w:shd w:val="clear" w:color="auto" w:fill="auto"/>
            <w:tcPrChange w:id="192" w:author="Van" w:date="2024-07-03T14:13:00Z" w16du:dateUtc="2024-07-03T07:13:00Z">
              <w:tcPr>
                <w:tcW w:w="7371" w:type="dxa"/>
                <w:tcBorders>
                  <w:top w:val="nil"/>
                  <w:left w:val="nil"/>
                  <w:bottom w:val="thinThickSmallGap" w:sz="24" w:space="0" w:color="4472C4"/>
                  <w:right w:val="thinThickSmallGap" w:sz="24" w:space="0" w:color="4472C4"/>
                </w:tcBorders>
                <w:shd w:val="clear" w:color="auto" w:fill="auto"/>
              </w:tcPr>
            </w:tcPrChange>
          </w:tcPr>
          <w:p w14:paraId="2B77854A" w14:textId="77777777" w:rsidR="0012260E" w:rsidRPr="005D0470" w:rsidRDefault="0012260E">
            <w:pPr>
              <w:pStyle w:val="NormalWeb"/>
              <w:shd w:val="clear" w:color="auto" w:fill="FFFFFF"/>
              <w:spacing w:before="0" w:beforeAutospacing="0" w:after="0" w:afterAutospacing="0" w:line="360" w:lineRule="auto"/>
              <w:ind w:left="197" w:right="145"/>
              <w:jc w:val="center"/>
              <w:rPr>
                <w:rFonts w:asciiTheme="majorHAnsi" w:hAnsiTheme="majorHAnsi" w:cstheme="majorHAnsi"/>
                <w:b/>
                <w:i/>
                <w:color w:val="000000" w:themeColor="text1"/>
                <w:spacing w:val="-8"/>
                <w:sz w:val="23"/>
                <w:szCs w:val="23"/>
                <w:shd w:val="clear" w:color="auto" w:fill="FFFFFF"/>
                <w:lang w:val="en-US"/>
              </w:rPr>
              <w:pPrChange w:id="193" w:author="Van" w:date="2024-07-03T14:39:00Z" w16du:dateUtc="2024-07-03T07:39:00Z">
                <w:pPr>
                  <w:pStyle w:val="NormalWeb"/>
                  <w:shd w:val="clear" w:color="auto" w:fill="FFFFFF"/>
                  <w:spacing w:before="0" w:beforeAutospacing="0" w:after="0" w:afterAutospacing="0" w:line="360" w:lineRule="auto"/>
                  <w:ind w:left="264" w:right="152"/>
                  <w:jc w:val="center"/>
                </w:pPr>
              </w:pPrChange>
            </w:pPr>
            <w:r w:rsidRPr="005D0470">
              <w:rPr>
                <w:b/>
                <w:i/>
                <w:color w:val="000000" w:themeColor="text1"/>
                <w:spacing w:val="-8"/>
                <w:sz w:val="23"/>
                <w:szCs w:val="23"/>
                <w:rPrChange w:id="194" w:author="Van" w:date="2024-07-03T14:16:00Z" w16du:dateUtc="2024-07-03T07:16:00Z">
                  <w:rPr>
                    <w:b/>
                    <w:i/>
                    <w:color w:val="000000" w:themeColor="text1"/>
                    <w:spacing w:val="-8"/>
                  </w:rPr>
                </w:rPrChange>
              </w:rPr>
              <w:t>Chính phủ quyết định gia hạn thời hạn nộp thuế, tiền thuê đất năm 2024</w:t>
            </w:r>
          </w:p>
          <w:p w14:paraId="1250D945" w14:textId="77777777" w:rsidR="008B1B3D" w:rsidRDefault="008B1B3D" w:rsidP="008B1B3D">
            <w:pPr>
              <w:pStyle w:val="NormalWeb"/>
              <w:shd w:val="clear" w:color="auto" w:fill="FFFFFF"/>
              <w:spacing w:before="0" w:beforeAutospacing="0" w:after="0" w:afterAutospacing="0" w:line="360" w:lineRule="auto"/>
              <w:ind w:left="337" w:right="158"/>
              <w:jc w:val="both"/>
              <w:rPr>
                <w:ins w:id="195" w:author="Van" w:date="2024-07-03T14:37:00Z" w16du:dateUtc="2024-07-03T07:37:00Z"/>
                <w:rFonts w:asciiTheme="majorHAnsi" w:hAnsiTheme="majorHAnsi" w:cstheme="majorHAnsi"/>
                <w:iCs/>
                <w:color w:val="000000" w:themeColor="text1"/>
                <w:sz w:val="23"/>
                <w:szCs w:val="23"/>
                <w:shd w:val="clear" w:color="auto" w:fill="FFFFFF"/>
                <w:lang w:val="en-US"/>
              </w:rPr>
            </w:pPr>
          </w:p>
          <w:p w14:paraId="23413343" w14:textId="2A7CD700" w:rsidR="0012260E" w:rsidRDefault="0012260E" w:rsidP="008B1B3D">
            <w:pPr>
              <w:pStyle w:val="NormalWeb"/>
              <w:shd w:val="clear" w:color="auto" w:fill="FFFFFF"/>
              <w:spacing w:before="0" w:beforeAutospacing="0" w:after="0" w:afterAutospacing="0" w:line="360" w:lineRule="auto"/>
              <w:ind w:left="197" w:right="158"/>
              <w:jc w:val="both"/>
              <w:rPr>
                <w:ins w:id="196" w:author="Van" w:date="2024-07-03T14:37:00Z" w16du:dateUtc="2024-07-03T07:37:00Z"/>
                <w:rFonts w:asciiTheme="majorHAnsi" w:hAnsiTheme="majorHAnsi" w:cstheme="majorHAnsi"/>
                <w:iCs/>
                <w:color w:val="000000" w:themeColor="text1"/>
                <w:sz w:val="23"/>
                <w:szCs w:val="23"/>
                <w:shd w:val="clear" w:color="auto" w:fill="FFFFFF"/>
                <w:lang w:val="en-US"/>
              </w:rPr>
            </w:pPr>
            <w:proofErr w:type="spellStart"/>
            <w:r w:rsidRPr="005D0470">
              <w:rPr>
                <w:rFonts w:asciiTheme="majorHAnsi" w:hAnsiTheme="majorHAnsi" w:cstheme="majorHAnsi"/>
                <w:iCs/>
                <w:color w:val="000000" w:themeColor="text1"/>
                <w:sz w:val="23"/>
                <w:szCs w:val="23"/>
                <w:shd w:val="clear" w:color="auto" w:fill="FFFFFF"/>
                <w:lang w:val="en-US"/>
              </w:rPr>
              <w:t>Ngày</w:t>
            </w:r>
            <w:proofErr w:type="spellEnd"/>
            <w:r w:rsidRPr="005D0470">
              <w:rPr>
                <w:rFonts w:asciiTheme="majorHAnsi" w:hAnsiTheme="majorHAnsi" w:cstheme="majorHAnsi"/>
                <w:iCs/>
                <w:color w:val="000000" w:themeColor="text1"/>
                <w:sz w:val="23"/>
                <w:szCs w:val="23"/>
                <w:shd w:val="clear" w:color="auto" w:fill="FFFFFF"/>
                <w:lang w:val="en-US"/>
              </w:rPr>
              <w:t xml:space="preserve"> 12 </w:t>
            </w:r>
            <w:proofErr w:type="spellStart"/>
            <w:r w:rsidRPr="005D0470">
              <w:rPr>
                <w:rFonts w:asciiTheme="majorHAnsi" w:hAnsiTheme="majorHAnsi" w:cstheme="majorHAnsi"/>
                <w:iCs/>
                <w:color w:val="000000" w:themeColor="text1"/>
                <w:sz w:val="23"/>
                <w:szCs w:val="23"/>
                <w:shd w:val="clear" w:color="auto" w:fill="FFFFFF"/>
                <w:lang w:val="en-US"/>
              </w:rPr>
              <w:t>tháng</w:t>
            </w:r>
            <w:proofErr w:type="spellEnd"/>
            <w:r w:rsidRPr="005D0470">
              <w:rPr>
                <w:rFonts w:asciiTheme="majorHAnsi" w:hAnsiTheme="majorHAnsi" w:cstheme="majorHAnsi"/>
                <w:iCs/>
                <w:color w:val="000000" w:themeColor="text1"/>
                <w:sz w:val="23"/>
                <w:szCs w:val="23"/>
                <w:shd w:val="clear" w:color="auto" w:fill="FFFFFF"/>
                <w:lang w:val="en-US"/>
              </w:rPr>
              <w:t xml:space="preserve"> 04 </w:t>
            </w:r>
            <w:proofErr w:type="spellStart"/>
            <w:r w:rsidRPr="005D0470">
              <w:rPr>
                <w:rFonts w:asciiTheme="majorHAnsi" w:hAnsiTheme="majorHAnsi" w:cstheme="majorHAnsi"/>
                <w:iCs/>
                <w:color w:val="000000" w:themeColor="text1"/>
                <w:sz w:val="23"/>
                <w:szCs w:val="23"/>
                <w:shd w:val="clear" w:color="auto" w:fill="FFFFFF"/>
                <w:lang w:val="en-US"/>
              </w:rPr>
              <w:t>năm</w:t>
            </w:r>
            <w:proofErr w:type="spellEnd"/>
            <w:r w:rsidRPr="005D0470">
              <w:rPr>
                <w:rFonts w:asciiTheme="majorHAnsi" w:hAnsiTheme="majorHAnsi" w:cstheme="majorHAnsi"/>
                <w:iCs/>
                <w:color w:val="000000" w:themeColor="text1"/>
                <w:sz w:val="23"/>
                <w:szCs w:val="23"/>
                <w:shd w:val="clear" w:color="auto" w:fill="FFFFFF"/>
                <w:lang w:val="en-US"/>
              </w:rPr>
              <w:t xml:space="preserve"> 2024, </w:t>
            </w:r>
            <w:proofErr w:type="spellStart"/>
            <w:r w:rsidRPr="005D0470">
              <w:rPr>
                <w:rFonts w:asciiTheme="majorHAnsi" w:hAnsiTheme="majorHAnsi" w:cstheme="majorHAnsi"/>
                <w:iCs/>
                <w:color w:val="000000" w:themeColor="text1"/>
                <w:sz w:val="23"/>
                <w:szCs w:val="23"/>
                <w:shd w:val="clear" w:color="auto" w:fill="FFFFFF"/>
                <w:lang w:val="en-US"/>
              </w:rPr>
              <w:t>Chính</w:t>
            </w:r>
            <w:proofErr w:type="spellEnd"/>
            <w:r w:rsidRPr="005D0470">
              <w:rPr>
                <w:rFonts w:asciiTheme="majorHAnsi" w:hAnsiTheme="majorHAnsi" w:cstheme="majorHAnsi"/>
                <w:iCs/>
                <w:color w:val="000000" w:themeColor="text1"/>
                <w:sz w:val="23"/>
                <w:szCs w:val="23"/>
                <w:shd w:val="clear" w:color="auto" w:fill="FFFFFF"/>
              </w:rPr>
              <w:t xml:space="preserve"> phủ ban hành Nghị định số 64/2024/NĐ-CP về việc gia hạn thời hạn nộp thuế, tiền thuê đất năm 2024</w:t>
            </w:r>
            <w:r w:rsidRPr="005D0470">
              <w:rPr>
                <w:rFonts w:asciiTheme="majorHAnsi" w:hAnsiTheme="majorHAnsi" w:cstheme="majorHAnsi"/>
                <w:iCs/>
                <w:color w:val="000000" w:themeColor="text1"/>
                <w:sz w:val="23"/>
                <w:szCs w:val="23"/>
                <w:shd w:val="clear" w:color="auto" w:fill="FFFFFF"/>
                <w:lang w:val="en-US"/>
              </w:rPr>
              <w:t xml:space="preserve">, </w:t>
            </w:r>
            <w:proofErr w:type="spellStart"/>
            <w:r w:rsidRPr="005D0470">
              <w:rPr>
                <w:rFonts w:asciiTheme="majorHAnsi" w:hAnsiTheme="majorHAnsi" w:cstheme="majorHAnsi"/>
                <w:iCs/>
                <w:color w:val="000000" w:themeColor="text1"/>
                <w:sz w:val="23"/>
                <w:szCs w:val="23"/>
                <w:shd w:val="clear" w:color="auto" w:fill="FFFFFF"/>
                <w:lang w:val="en-US"/>
              </w:rPr>
              <w:t>cụ</w:t>
            </w:r>
            <w:proofErr w:type="spellEnd"/>
            <w:r w:rsidRPr="005D0470">
              <w:rPr>
                <w:rFonts w:asciiTheme="majorHAnsi" w:hAnsiTheme="majorHAnsi" w:cstheme="majorHAnsi"/>
                <w:iCs/>
                <w:color w:val="000000" w:themeColor="text1"/>
                <w:sz w:val="23"/>
                <w:szCs w:val="23"/>
                <w:shd w:val="clear" w:color="auto" w:fill="FFFFFF"/>
                <w:lang w:val="en-US"/>
              </w:rPr>
              <w:t xml:space="preserve"> </w:t>
            </w:r>
            <w:proofErr w:type="spellStart"/>
            <w:r w:rsidRPr="005D0470">
              <w:rPr>
                <w:rFonts w:asciiTheme="majorHAnsi" w:hAnsiTheme="majorHAnsi" w:cstheme="majorHAnsi"/>
                <w:iCs/>
                <w:color w:val="000000" w:themeColor="text1"/>
                <w:sz w:val="23"/>
                <w:szCs w:val="23"/>
                <w:shd w:val="clear" w:color="auto" w:fill="FFFFFF"/>
                <w:lang w:val="en-US"/>
              </w:rPr>
              <w:t>thể</w:t>
            </w:r>
            <w:proofErr w:type="spellEnd"/>
            <w:r w:rsidRPr="005D0470">
              <w:rPr>
                <w:rFonts w:asciiTheme="majorHAnsi" w:hAnsiTheme="majorHAnsi" w:cstheme="majorHAnsi"/>
                <w:iCs/>
                <w:color w:val="000000" w:themeColor="text1"/>
                <w:sz w:val="23"/>
                <w:szCs w:val="23"/>
                <w:shd w:val="clear" w:color="auto" w:fill="FFFFFF"/>
                <w:lang w:val="en-US"/>
              </w:rPr>
              <w:t xml:space="preserve"> </w:t>
            </w:r>
            <w:proofErr w:type="spellStart"/>
            <w:r w:rsidRPr="005D0470">
              <w:rPr>
                <w:rFonts w:asciiTheme="majorHAnsi" w:hAnsiTheme="majorHAnsi" w:cstheme="majorHAnsi"/>
                <w:iCs/>
                <w:color w:val="000000" w:themeColor="text1"/>
                <w:sz w:val="23"/>
                <w:szCs w:val="23"/>
                <w:shd w:val="clear" w:color="auto" w:fill="FFFFFF"/>
                <w:lang w:val="en-US"/>
              </w:rPr>
              <w:t>như</w:t>
            </w:r>
            <w:proofErr w:type="spellEnd"/>
            <w:r w:rsidRPr="005D0470">
              <w:rPr>
                <w:rFonts w:asciiTheme="majorHAnsi" w:hAnsiTheme="majorHAnsi" w:cstheme="majorHAnsi"/>
                <w:iCs/>
                <w:color w:val="000000" w:themeColor="text1"/>
                <w:sz w:val="23"/>
                <w:szCs w:val="23"/>
                <w:shd w:val="clear" w:color="auto" w:fill="FFFFFF"/>
                <w:lang w:val="en-US"/>
              </w:rPr>
              <w:t xml:space="preserve"> </w:t>
            </w:r>
            <w:proofErr w:type="spellStart"/>
            <w:r w:rsidRPr="005D0470">
              <w:rPr>
                <w:rFonts w:asciiTheme="majorHAnsi" w:hAnsiTheme="majorHAnsi" w:cstheme="majorHAnsi"/>
                <w:iCs/>
                <w:color w:val="000000" w:themeColor="text1"/>
                <w:sz w:val="23"/>
                <w:szCs w:val="23"/>
                <w:shd w:val="clear" w:color="auto" w:fill="FFFFFF"/>
                <w:lang w:val="en-US"/>
              </w:rPr>
              <w:t>sau</w:t>
            </w:r>
            <w:proofErr w:type="spellEnd"/>
            <w:r w:rsidRPr="005D0470">
              <w:rPr>
                <w:rFonts w:asciiTheme="majorHAnsi" w:hAnsiTheme="majorHAnsi" w:cstheme="majorHAnsi"/>
                <w:iCs/>
                <w:color w:val="000000" w:themeColor="text1"/>
                <w:sz w:val="23"/>
                <w:szCs w:val="23"/>
                <w:shd w:val="clear" w:color="auto" w:fill="FFFFFF"/>
                <w:lang w:val="en-US"/>
              </w:rPr>
              <w:t>:</w:t>
            </w:r>
          </w:p>
          <w:p w14:paraId="7E105A1E" w14:textId="77777777" w:rsidR="008B1B3D" w:rsidRPr="005D0470" w:rsidRDefault="008B1B3D">
            <w:pPr>
              <w:pStyle w:val="NormalWeb"/>
              <w:shd w:val="clear" w:color="auto" w:fill="FFFFFF"/>
              <w:spacing w:before="0" w:beforeAutospacing="0" w:after="0" w:afterAutospacing="0" w:line="360" w:lineRule="auto"/>
              <w:ind w:left="197" w:right="158"/>
              <w:jc w:val="both"/>
              <w:rPr>
                <w:rFonts w:asciiTheme="majorHAnsi" w:hAnsiTheme="majorHAnsi" w:cstheme="majorHAnsi"/>
                <w:iCs/>
                <w:color w:val="000000" w:themeColor="text1"/>
                <w:sz w:val="23"/>
                <w:szCs w:val="23"/>
                <w:shd w:val="clear" w:color="auto" w:fill="FFFFFF"/>
                <w:lang w:val="en-US"/>
              </w:rPr>
              <w:pPrChange w:id="197" w:author="Van" w:date="2024-07-03T14:37:00Z" w16du:dateUtc="2024-07-03T07:37:00Z">
                <w:pPr>
                  <w:pStyle w:val="NormalWeb"/>
                  <w:shd w:val="clear" w:color="auto" w:fill="FFFFFF"/>
                  <w:spacing w:after="160" w:afterAutospacing="0" w:line="360" w:lineRule="auto"/>
                  <w:ind w:left="337" w:right="158"/>
                  <w:jc w:val="both"/>
                </w:pPr>
              </w:pPrChange>
            </w:pPr>
          </w:p>
          <w:p w14:paraId="175860D7" w14:textId="77777777" w:rsidR="0012260E" w:rsidRPr="005D0470" w:rsidRDefault="0012260E">
            <w:pPr>
              <w:pStyle w:val="NormalWeb"/>
              <w:numPr>
                <w:ilvl w:val="0"/>
                <w:numId w:val="34"/>
              </w:numPr>
              <w:spacing w:before="0" w:beforeAutospacing="0" w:after="0" w:afterAutospacing="0" w:line="360" w:lineRule="auto"/>
              <w:ind w:left="481" w:right="158" w:hanging="264"/>
              <w:jc w:val="both"/>
              <w:rPr>
                <w:rFonts w:asciiTheme="majorHAnsi" w:hAnsiTheme="majorHAnsi" w:cstheme="majorHAnsi"/>
                <w:i/>
                <w:color w:val="000000" w:themeColor="text1"/>
                <w:spacing w:val="-4"/>
                <w:sz w:val="23"/>
                <w:szCs w:val="23"/>
                <w:shd w:val="clear" w:color="auto" w:fill="FFFFFF"/>
              </w:rPr>
              <w:pPrChange w:id="198" w:author="Van" w:date="2024-07-03T14:38:00Z" w16du:dateUtc="2024-07-03T07:38:00Z">
                <w:pPr>
                  <w:pStyle w:val="NormalWeb"/>
                  <w:numPr>
                    <w:numId w:val="34"/>
                  </w:numPr>
                  <w:ind w:left="624" w:right="158" w:hanging="264"/>
                  <w:jc w:val="both"/>
                </w:pPr>
              </w:pPrChange>
            </w:pPr>
            <w:proofErr w:type="spellStart"/>
            <w:r w:rsidRPr="005D0470">
              <w:rPr>
                <w:rFonts w:asciiTheme="majorHAnsi" w:hAnsiTheme="majorHAnsi" w:cstheme="majorHAnsi"/>
                <w:i/>
                <w:color w:val="000000" w:themeColor="text1"/>
                <w:spacing w:val="-4"/>
                <w:sz w:val="23"/>
                <w:szCs w:val="23"/>
                <w:shd w:val="clear" w:color="auto" w:fill="FFFFFF"/>
                <w:lang w:val="en-US"/>
              </w:rPr>
              <w:t>Đối</w:t>
            </w:r>
            <w:proofErr w:type="spellEnd"/>
            <w:r w:rsidRPr="005D0470">
              <w:rPr>
                <w:rFonts w:asciiTheme="majorHAnsi" w:hAnsiTheme="majorHAnsi" w:cstheme="majorHAnsi"/>
                <w:i/>
                <w:color w:val="000000" w:themeColor="text1"/>
                <w:spacing w:val="-4"/>
                <w:sz w:val="23"/>
                <w:szCs w:val="23"/>
                <w:shd w:val="clear" w:color="auto" w:fill="FFFFFF"/>
              </w:rPr>
              <w:t xml:space="preserve"> với thuế giá trị gia tăng (GTGT) (trừ thuế GTGT khâu nhập khẩu)</w:t>
            </w:r>
          </w:p>
          <w:p w14:paraId="4BF1801C" w14:textId="77777777" w:rsidR="008B1B3D" w:rsidRDefault="008B1B3D" w:rsidP="008B1B3D">
            <w:pPr>
              <w:pStyle w:val="NormalWeb"/>
              <w:shd w:val="clear" w:color="auto" w:fill="FFFFFF"/>
              <w:spacing w:before="0" w:beforeAutospacing="0" w:after="0" w:afterAutospacing="0" w:line="360" w:lineRule="auto"/>
              <w:ind w:left="197" w:right="158"/>
              <w:jc w:val="both"/>
              <w:rPr>
                <w:ins w:id="199" w:author="Van" w:date="2024-07-03T14:38:00Z" w16du:dateUtc="2024-07-03T07:38:00Z"/>
                <w:rFonts w:asciiTheme="majorHAnsi" w:hAnsiTheme="majorHAnsi" w:cstheme="majorHAnsi"/>
                <w:iCs/>
                <w:color w:val="000000" w:themeColor="text1"/>
                <w:spacing w:val="-4"/>
                <w:sz w:val="23"/>
                <w:szCs w:val="23"/>
                <w:shd w:val="clear" w:color="auto" w:fill="FFFFFF"/>
                <w:lang w:val="en-US"/>
              </w:rPr>
            </w:pPr>
          </w:p>
          <w:p w14:paraId="3487E73B" w14:textId="54293560" w:rsidR="0012260E" w:rsidRDefault="0012260E" w:rsidP="008B1B3D">
            <w:pPr>
              <w:pStyle w:val="NormalWeb"/>
              <w:shd w:val="clear" w:color="auto" w:fill="FFFFFF"/>
              <w:spacing w:before="0" w:beforeAutospacing="0" w:after="0" w:afterAutospacing="0" w:line="360" w:lineRule="auto"/>
              <w:ind w:left="197" w:right="158"/>
              <w:jc w:val="both"/>
              <w:rPr>
                <w:ins w:id="200" w:author="Van" w:date="2024-07-03T14:38:00Z" w16du:dateUtc="2024-07-03T07:38:00Z"/>
                <w:rFonts w:asciiTheme="majorHAnsi" w:hAnsiTheme="majorHAnsi" w:cstheme="majorHAnsi"/>
                <w:iCs/>
                <w:color w:val="000000" w:themeColor="text1"/>
                <w:spacing w:val="-4"/>
                <w:sz w:val="23"/>
                <w:szCs w:val="23"/>
                <w:shd w:val="clear" w:color="auto" w:fill="FFFFFF"/>
                <w:lang w:val="en-US"/>
              </w:rPr>
            </w:pPr>
            <w:r w:rsidRPr="005D0470">
              <w:rPr>
                <w:rFonts w:asciiTheme="majorHAnsi" w:hAnsiTheme="majorHAnsi" w:cstheme="majorHAnsi"/>
                <w:iCs/>
                <w:color w:val="000000" w:themeColor="text1"/>
                <w:spacing w:val="-4"/>
                <w:sz w:val="23"/>
                <w:szCs w:val="23"/>
                <w:shd w:val="clear" w:color="auto" w:fill="FFFFFF"/>
              </w:rPr>
              <w:t>Thời gian gia hạn là 05 tháng đối với số thuế giá trị gia tăng của tháng 5 năm 2024, tháng 6 năm 2024 và quý II năm 2024, thời gian gia hạn là 04 tháng đối với số thuế giá trị gia tăng của tháng 7 năm 2024, thời gian gia hạn là 03 tháng đối với số thuế giá trị gia tăng của tháng 8 năm 2024, thời gian gia hạn là 02 tháng đối với số thuế giá trị gia tăng của tháng 9 năm 2024 và quý III năm 2024. Thời gian gia hạn được tính từ ngày kết thúc thời hạn nộp thuế giá trị gia tăng theo quy định của pháp luật về quản lý thuế.</w:t>
            </w:r>
          </w:p>
          <w:p w14:paraId="247D5AE4" w14:textId="77777777" w:rsidR="008B1B3D" w:rsidRPr="008B1B3D" w:rsidRDefault="008B1B3D">
            <w:pPr>
              <w:pStyle w:val="NormalWeb"/>
              <w:shd w:val="clear" w:color="auto" w:fill="FFFFFF"/>
              <w:spacing w:before="0" w:beforeAutospacing="0" w:after="0" w:afterAutospacing="0" w:line="360" w:lineRule="auto"/>
              <w:ind w:left="197" w:right="158"/>
              <w:jc w:val="both"/>
              <w:rPr>
                <w:rFonts w:asciiTheme="majorHAnsi" w:hAnsiTheme="majorHAnsi" w:cstheme="majorHAnsi"/>
                <w:iCs/>
                <w:color w:val="000000" w:themeColor="text1"/>
                <w:spacing w:val="-4"/>
                <w:sz w:val="23"/>
                <w:szCs w:val="23"/>
                <w:shd w:val="clear" w:color="auto" w:fill="FFFFFF"/>
                <w:lang w:val="en-US"/>
                <w:rPrChange w:id="201" w:author="Van" w:date="2024-07-03T14:38:00Z" w16du:dateUtc="2024-07-03T07:38:00Z">
                  <w:rPr>
                    <w:rFonts w:asciiTheme="majorHAnsi" w:hAnsiTheme="majorHAnsi" w:cstheme="majorHAnsi"/>
                    <w:iCs/>
                    <w:color w:val="000000" w:themeColor="text1"/>
                    <w:spacing w:val="-4"/>
                    <w:sz w:val="23"/>
                    <w:szCs w:val="23"/>
                    <w:shd w:val="clear" w:color="auto" w:fill="FFFFFF"/>
                  </w:rPr>
                </w:rPrChange>
              </w:rPr>
              <w:pPrChange w:id="202" w:author="Van" w:date="2024-07-03T14:37:00Z" w16du:dateUtc="2024-07-03T07:37:00Z">
                <w:pPr>
                  <w:pStyle w:val="NormalWeb"/>
                  <w:shd w:val="clear" w:color="auto" w:fill="FFFFFF"/>
                  <w:spacing w:after="160" w:afterAutospacing="0" w:line="360" w:lineRule="auto"/>
                  <w:ind w:left="337" w:right="158"/>
                  <w:jc w:val="both"/>
                </w:pPr>
              </w:pPrChange>
            </w:pPr>
          </w:p>
          <w:p w14:paraId="5CBE9514" w14:textId="1EEBDC95" w:rsidR="0012260E" w:rsidRPr="005D0470" w:rsidRDefault="0012260E">
            <w:pPr>
              <w:pStyle w:val="NormalWeb"/>
              <w:numPr>
                <w:ilvl w:val="0"/>
                <w:numId w:val="34"/>
              </w:numPr>
              <w:spacing w:before="0" w:beforeAutospacing="0" w:after="0" w:afterAutospacing="0" w:line="360" w:lineRule="auto"/>
              <w:ind w:left="481" w:right="151" w:hanging="264"/>
              <w:jc w:val="both"/>
              <w:rPr>
                <w:rFonts w:asciiTheme="majorHAnsi" w:hAnsiTheme="majorHAnsi" w:cstheme="majorHAnsi"/>
                <w:i/>
                <w:color w:val="000000" w:themeColor="text1"/>
                <w:sz w:val="23"/>
                <w:szCs w:val="23"/>
                <w:shd w:val="clear" w:color="auto" w:fill="FFFFFF"/>
              </w:rPr>
              <w:pPrChange w:id="203" w:author="Van" w:date="2024-07-03T14:38:00Z" w16du:dateUtc="2024-07-03T07:38:00Z">
                <w:pPr>
                  <w:pStyle w:val="NormalWeb"/>
                  <w:numPr>
                    <w:numId w:val="34"/>
                  </w:numPr>
                  <w:spacing w:line="360" w:lineRule="auto"/>
                  <w:ind w:left="624" w:right="151" w:hanging="264"/>
                  <w:jc w:val="both"/>
                </w:pPr>
              </w:pPrChange>
            </w:pPr>
            <w:proofErr w:type="spellStart"/>
            <w:r w:rsidRPr="005D0470">
              <w:rPr>
                <w:rFonts w:asciiTheme="majorHAnsi" w:hAnsiTheme="majorHAnsi" w:cstheme="majorHAnsi"/>
                <w:i/>
                <w:color w:val="000000" w:themeColor="text1"/>
                <w:sz w:val="23"/>
                <w:szCs w:val="23"/>
                <w:shd w:val="clear" w:color="auto" w:fill="FFFFFF"/>
                <w:lang w:val="en-US"/>
              </w:rPr>
              <w:t>Đối</w:t>
            </w:r>
            <w:proofErr w:type="spellEnd"/>
            <w:r w:rsidRPr="005D0470">
              <w:rPr>
                <w:rFonts w:asciiTheme="majorHAnsi" w:hAnsiTheme="majorHAnsi" w:cstheme="majorHAnsi"/>
                <w:i/>
                <w:color w:val="000000" w:themeColor="text1"/>
                <w:sz w:val="23"/>
                <w:szCs w:val="23"/>
                <w:shd w:val="clear" w:color="auto" w:fill="FFFFFF"/>
              </w:rPr>
              <w:t xml:space="preserve"> với thuế thu nhập doanh nghiệp</w:t>
            </w:r>
            <w:ins w:id="204" w:author="Van" w:date="2024-07-03T14:14:00Z" w16du:dateUtc="2024-07-03T07:14:00Z">
              <w:r w:rsidR="005D0470" w:rsidRPr="005D0470">
                <w:rPr>
                  <w:rFonts w:asciiTheme="majorHAnsi" w:hAnsiTheme="majorHAnsi" w:cstheme="majorHAnsi"/>
                  <w:i/>
                  <w:color w:val="000000" w:themeColor="text1"/>
                  <w:sz w:val="23"/>
                  <w:szCs w:val="23"/>
                  <w:shd w:val="clear" w:color="auto" w:fill="FFFFFF"/>
                  <w:lang w:val="en-US"/>
                </w:rPr>
                <w:t xml:space="preserve"> (TNDN)</w:t>
              </w:r>
            </w:ins>
          </w:p>
          <w:p w14:paraId="2A344414" w14:textId="77777777" w:rsidR="008B1B3D" w:rsidRDefault="008B1B3D" w:rsidP="008B1B3D">
            <w:pPr>
              <w:pStyle w:val="NormalWeb"/>
              <w:shd w:val="clear" w:color="auto" w:fill="FFFFFF"/>
              <w:spacing w:before="0" w:beforeAutospacing="0" w:after="0" w:afterAutospacing="0" w:line="360" w:lineRule="auto"/>
              <w:ind w:left="197" w:right="158"/>
              <w:jc w:val="both"/>
              <w:rPr>
                <w:ins w:id="205" w:author="Van" w:date="2024-07-03T14:38:00Z" w16du:dateUtc="2024-07-03T07:38:00Z"/>
                <w:rFonts w:asciiTheme="majorHAnsi" w:hAnsiTheme="majorHAnsi" w:cstheme="majorHAnsi"/>
                <w:iCs/>
                <w:color w:val="000000" w:themeColor="text1"/>
                <w:sz w:val="23"/>
                <w:szCs w:val="23"/>
                <w:shd w:val="clear" w:color="auto" w:fill="FFFFFF"/>
                <w:lang w:val="en-US"/>
              </w:rPr>
            </w:pPr>
          </w:p>
          <w:p w14:paraId="166A0785" w14:textId="219347C0" w:rsidR="0012260E" w:rsidRDefault="0012260E" w:rsidP="008B1B3D">
            <w:pPr>
              <w:pStyle w:val="NormalWeb"/>
              <w:shd w:val="clear" w:color="auto" w:fill="FFFFFF"/>
              <w:spacing w:before="0" w:beforeAutospacing="0" w:after="0" w:afterAutospacing="0" w:line="360" w:lineRule="auto"/>
              <w:ind w:left="197" w:right="158"/>
              <w:jc w:val="both"/>
              <w:rPr>
                <w:ins w:id="206" w:author="Van" w:date="2024-07-03T14:38:00Z" w16du:dateUtc="2024-07-03T07:38:00Z"/>
                <w:rFonts w:asciiTheme="majorHAnsi" w:hAnsiTheme="majorHAnsi" w:cstheme="majorHAnsi"/>
                <w:iCs/>
                <w:color w:val="000000" w:themeColor="text1"/>
                <w:sz w:val="23"/>
                <w:szCs w:val="23"/>
                <w:shd w:val="clear" w:color="auto" w:fill="FFFFFF"/>
                <w:lang w:val="en-US"/>
              </w:rPr>
            </w:pPr>
            <w:r w:rsidRPr="005D0470">
              <w:rPr>
                <w:rFonts w:asciiTheme="majorHAnsi" w:hAnsiTheme="majorHAnsi" w:cstheme="majorHAnsi"/>
                <w:iCs/>
                <w:color w:val="000000" w:themeColor="text1"/>
                <w:sz w:val="23"/>
                <w:szCs w:val="23"/>
                <w:shd w:val="clear" w:color="auto" w:fill="FFFFFF"/>
              </w:rPr>
              <w:t xml:space="preserve">Gia hạn thời hạn nộp thuế đối với số thuế </w:t>
            </w:r>
            <w:del w:id="207" w:author="Van" w:date="2024-07-03T14:14:00Z" w16du:dateUtc="2024-07-03T07:14:00Z">
              <w:r w:rsidRPr="005D0470" w:rsidDel="005D0470">
                <w:rPr>
                  <w:rFonts w:asciiTheme="majorHAnsi" w:hAnsiTheme="majorHAnsi" w:cstheme="majorHAnsi"/>
                  <w:iCs/>
                  <w:color w:val="000000" w:themeColor="text1"/>
                  <w:sz w:val="23"/>
                  <w:szCs w:val="23"/>
                  <w:shd w:val="clear" w:color="auto" w:fill="FFFFFF"/>
                </w:rPr>
                <w:delText>thu nhập doanh nghiệp</w:delText>
              </w:r>
            </w:del>
            <w:ins w:id="208" w:author="Van" w:date="2024-07-03T14:14:00Z" w16du:dateUtc="2024-07-03T07:14:00Z">
              <w:r w:rsidR="005D0470" w:rsidRPr="005D0470">
                <w:rPr>
                  <w:rFonts w:asciiTheme="majorHAnsi" w:hAnsiTheme="majorHAnsi" w:cstheme="majorHAnsi"/>
                  <w:iCs/>
                  <w:color w:val="000000" w:themeColor="text1"/>
                  <w:sz w:val="23"/>
                  <w:szCs w:val="23"/>
                  <w:shd w:val="clear" w:color="auto" w:fill="FFFFFF"/>
                  <w:lang w:val="en-US"/>
                </w:rPr>
                <w:t>TNDN</w:t>
              </w:r>
            </w:ins>
            <w:r w:rsidRPr="005D0470">
              <w:rPr>
                <w:rFonts w:asciiTheme="majorHAnsi" w:hAnsiTheme="majorHAnsi" w:cstheme="majorHAnsi"/>
                <w:iCs/>
                <w:color w:val="000000" w:themeColor="text1"/>
                <w:sz w:val="23"/>
                <w:szCs w:val="23"/>
                <w:shd w:val="clear" w:color="auto" w:fill="FFFFFF"/>
              </w:rPr>
              <w:t xml:space="preserve"> tạm nộp của quý II kỳ tính thuế </w:t>
            </w:r>
            <w:del w:id="209" w:author="Van" w:date="2024-07-03T14:14:00Z" w16du:dateUtc="2024-07-03T07:14:00Z">
              <w:r w:rsidRPr="005D0470" w:rsidDel="005D0470">
                <w:rPr>
                  <w:rFonts w:asciiTheme="majorHAnsi" w:hAnsiTheme="majorHAnsi" w:cstheme="majorHAnsi"/>
                  <w:iCs/>
                  <w:color w:val="000000" w:themeColor="text1"/>
                  <w:sz w:val="23"/>
                  <w:szCs w:val="23"/>
                  <w:shd w:val="clear" w:color="auto" w:fill="FFFFFF"/>
                </w:rPr>
                <w:delText>thu nhập doanh nghiệp</w:delText>
              </w:r>
            </w:del>
            <w:ins w:id="210" w:author="Van" w:date="2024-07-03T14:14:00Z" w16du:dateUtc="2024-07-03T07:14:00Z">
              <w:r w:rsidR="005D0470" w:rsidRPr="005D0470">
                <w:rPr>
                  <w:rFonts w:asciiTheme="majorHAnsi" w:hAnsiTheme="majorHAnsi" w:cstheme="majorHAnsi"/>
                  <w:iCs/>
                  <w:color w:val="000000" w:themeColor="text1"/>
                  <w:sz w:val="23"/>
                  <w:szCs w:val="23"/>
                  <w:shd w:val="clear" w:color="auto" w:fill="FFFFFF"/>
                  <w:lang w:val="en-US"/>
                </w:rPr>
                <w:t>TNDN</w:t>
              </w:r>
            </w:ins>
            <w:r w:rsidRPr="005D0470">
              <w:rPr>
                <w:rFonts w:asciiTheme="majorHAnsi" w:hAnsiTheme="majorHAnsi" w:cstheme="majorHAnsi"/>
                <w:iCs/>
                <w:color w:val="000000" w:themeColor="text1"/>
                <w:sz w:val="23"/>
                <w:szCs w:val="23"/>
                <w:shd w:val="clear" w:color="auto" w:fill="FFFFFF"/>
              </w:rPr>
              <w:t xml:space="preserve"> năm 2024 của doanh nghiệp, tổ chức thuộc đối tượng được gia hạn nêu trên. Thời gian gia hạn là 03 tháng, kể từ ngày kết thúc thời hạn nộp thuế </w:t>
            </w:r>
            <w:del w:id="211" w:author="Van" w:date="2024-07-03T14:14:00Z" w16du:dateUtc="2024-07-03T07:14:00Z">
              <w:r w:rsidRPr="005D0470" w:rsidDel="005D0470">
                <w:rPr>
                  <w:rFonts w:asciiTheme="majorHAnsi" w:hAnsiTheme="majorHAnsi" w:cstheme="majorHAnsi"/>
                  <w:iCs/>
                  <w:color w:val="000000" w:themeColor="text1"/>
                  <w:sz w:val="23"/>
                  <w:szCs w:val="23"/>
                  <w:shd w:val="clear" w:color="auto" w:fill="FFFFFF"/>
                </w:rPr>
                <w:delText>thu nhập doanh nghiệp</w:delText>
              </w:r>
            </w:del>
            <w:ins w:id="212" w:author="Van" w:date="2024-07-03T14:14:00Z" w16du:dateUtc="2024-07-03T07:14:00Z">
              <w:r w:rsidR="005D0470" w:rsidRPr="005D0470">
                <w:rPr>
                  <w:rFonts w:asciiTheme="majorHAnsi" w:hAnsiTheme="majorHAnsi" w:cstheme="majorHAnsi"/>
                  <w:iCs/>
                  <w:color w:val="000000" w:themeColor="text1"/>
                  <w:sz w:val="23"/>
                  <w:szCs w:val="23"/>
                  <w:shd w:val="clear" w:color="auto" w:fill="FFFFFF"/>
                  <w:lang w:val="en-US"/>
                </w:rPr>
                <w:t>TNDN</w:t>
              </w:r>
            </w:ins>
            <w:r w:rsidRPr="005D0470">
              <w:rPr>
                <w:rFonts w:asciiTheme="majorHAnsi" w:hAnsiTheme="majorHAnsi" w:cstheme="majorHAnsi"/>
                <w:iCs/>
                <w:color w:val="000000" w:themeColor="text1"/>
                <w:sz w:val="23"/>
                <w:szCs w:val="23"/>
                <w:shd w:val="clear" w:color="auto" w:fill="FFFFFF"/>
              </w:rPr>
              <w:t xml:space="preserve"> theo quy định của pháp luật về quản lý thuế.</w:t>
            </w:r>
          </w:p>
          <w:p w14:paraId="553230B7" w14:textId="77777777" w:rsidR="008B1B3D" w:rsidRPr="008B1B3D" w:rsidRDefault="008B1B3D">
            <w:pPr>
              <w:pStyle w:val="NormalWeb"/>
              <w:shd w:val="clear" w:color="auto" w:fill="FFFFFF"/>
              <w:spacing w:before="0" w:beforeAutospacing="0" w:after="0" w:afterAutospacing="0" w:line="360" w:lineRule="auto"/>
              <w:ind w:left="197" w:right="158"/>
              <w:jc w:val="both"/>
              <w:rPr>
                <w:rFonts w:asciiTheme="majorHAnsi" w:hAnsiTheme="majorHAnsi" w:cstheme="majorHAnsi"/>
                <w:iCs/>
                <w:color w:val="000000" w:themeColor="text1"/>
                <w:sz w:val="23"/>
                <w:szCs w:val="23"/>
                <w:shd w:val="clear" w:color="auto" w:fill="FFFFFF"/>
                <w:lang w:val="en-US"/>
                <w:rPrChange w:id="213" w:author="Van" w:date="2024-07-03T14:38:00Z" w16du:dateUtc="2024-07-03T07:38:00Z">
                  <w:rPr>
                    <w:rFonts w:asciiTheme="majorHAnsi" w:hAnsiTheme="majorHAnsi" w:cstheme="majorHAnsi"/>
                    <w:iCs/>
                    <w:color w:val="000000" w:themeColor="text1"/>
                    <w:sz w:val="23"/>
                    <w:szCs w:val="23"/>
                    <w:shd w:val="clear" w:color="auto" w:fill="FFFFFF"/>
                  </w:rPr>
                </w:rPrChange>
              </w:rPr>
              <w:pPrChange w:id="214" w:author="Van" w:date="2024-07-03T14:37:00Z" w16du:dateUtc="2024-07-03T07:37:00Z">
                <w:pPr>
                  <w:pStyle w:val="NormalWeb"/>
                  <w:shd w:val="clear" w:color="auto" w:fill="FFFFFF"/>
                  <w:spacing w:after="160" w:afterAutospacing="0" w:line="360" w:lineRule="auto"/>
                  <w:ind w:left="337" w:right="158"/>
                  <w:jc w:val="both"/>
                </w:pPr>
              </w:pPrChange>
            </w:pPr>
          </w:p>
          <w:p w14:paraId="7CAF3854" w14:textId="77777777" w:rsidR="0012260E" w:rsidRPr="005D0470" w:rsidRDefault="0012260E">
            <w:pPr>
              <w:pStyle w:val="NormalWeb"/>
              <w:numPr>
                <w:ilvl w:val="0"/>
                <w:numId w:val="34"/>
              </w:numPr>
              <w:spacing w:before="0" w:beforeAutospacing="0" w:after="0" w:afterAutospacing="0" w:line="360" w:lineRule="auto"/>
              <w:ind w:left="481" w:right="151" w:hanging="264"/>
              <w:jc w:val="both"/>
              <w:rPr>
                <w:rFonts w:asciiTheme="majorHAnsi" w:hAnsiTheme="majorHAnsi" w:cstheme="majorHAnsi"/>
                <w:i/>
                <w:color w:val="000000" w:themeColor="text1"/>
                <w:sz w:val="23"/>
                <w:szCs w:val="23"/>
                <w:shd w:val="clear" w:color="auto" w:fill="FFFFFF"/>
              </w:rPr>
              <w:pPrChange w:id="215" w:author="Van" w:date="2024-07-03T14:38:00Z" w16du:dateUtc="2024-07-03T07:38:00Z">
                <w:pPr>
                  <w:pStyle w:val="NormalWeb"/>
                  <w:numPr>
                    <w:numId w:val="34"/>
                  </w:numPr>
                  <w:spacing w:line="360" w:lineRule="auto"/>
                  <w:ind w:left="624" w:right="151" w:hanging="264"/>
                  <w:jc w:val="both"/>
                </w:pPr>
              </w:pPrChange>
            </w:pPr>
            <w:proofErr w:type="spellStart"/>
            <w:r w:rsidRPr="005D0470">
              <w:rPr>
                <w:rFonts w:asciiTheme="majorHAnsi" w:hAnsiTheme="majorHAnsi" w:cstheme="majorHAnsi"/>
                <w:i/>
                <w:color w:val="000000" w:themeColor="text1"/>
                <w:sz w:val="23"/>
                <w:szCs w:val="23"/>
                <w:shd w:val="clear" w:color="auto" w:fill="FFFFFF"/>
                <w:lang w:val="en-US"/>
              </w:rPr>
              <w:t>Đối</w:t>
            </w:r>
            <w:proofErr w:type="spellEnd"/>
            <w:r w:rsidRPr="005D0470">
              <w:rPr>
                <w:rFonts w:asciiTheme="majorHAnsi" w:hAnsiTheme="majorHAnsi" w:cstheme="majorHAnsi"/>
                <w:i/>
                <w:color w:val="000000" w:themeColor="text1"/>
                <w:sz w:val="23"/>
                <w:szCs w:val="23"/>
                <w:shd w:val="clear" w:color="auto" w:fill="FFFFFF"/>
              </w:rPr>
              <w:t xml:space="preserve"> với thuế GTGT, thuế thu nhập cá nhân (TNCN) của hộ kinh doanh, cá nhân kinh doanh</w:t>
            </w:r>
          </w:p>
          <w:p w14:paraId="57DAD7FD" w14:textId="77777777" w:rsidR="008B1B3D" w:rsidRDefault="008B1B3D" w:rsidP="008B1B3D">
            <w:pPr>
              <w:spacing w:after="0" w:line="360" w:lineRule="auto"/>
              <w:ind w:left="197" w:right="158"/>
              <w:jc w:val="both"/>
              <w:rPr>
                <w:ins w:id="216" w:author="Van" w:date="2024-07-03T14:38:00Z" w16du:dateUtc="2024-07-03T07:38:00Z"/>
                <w:rFonts w:asciiTheme="majorHAnsi" w:hAnsiTheme="majorHAnsi" w:cstheme="majorHAnsi"/>
                <w:iCs/>
                <w:color w:val="000000" w:themeColor="text1"/>
                <w:sz w:val="23"/>
                <w:szCs w:val="23"/>
                <w:shd w:val="clear" w:color="auto" w:fill="FFFFFF"/>
              </w:rPr>
            </w:pPr>
          </w:p>
          <w:p w14:paraId="0FCF30F3" w14:textId="122606AD" w:rsidR="00ED3095" w:rsidRPr="005D0470" w:rsidRDefault="0012260E" w:rsidP="008B1B3D">
            <w:pPr>
              <w:spacing w:after="0" w:line="360" w:lineRule="auto"/>
              <w:ind w:left="197" w:right="158"/>
              <w:jc w:val="both"/>
              <w:rPr>
                <w:rFonts w:asciiTheme="majorHAnsi" w:hAnsiTheme="majorHAnsi" w:cstheme="majorHAnsi"/>
                <w:color w:val="000000" w:themeColor="text1"/>
                <w:sz w:val="23"/>
                <w:szCs w:val="23"/>
              </w:rPr>
            </w:pPr>
            <w:r w:rsidRPr="005D0470">
              <w:rPr>
                <w:rFonts w:asciiTheme="majorHAnsi" w:hAnsiTheme="majorHAnsi" w:cstheme="majorHAnsi"/>
                <w:iCs/>
                <w:color w:val="000000" w:themeColor="text1"/>
                <w:sz w:val="23"/>
                <w:szCs w:val="23"/>
                <w:shd w:val="clear" w:color="auto" w:fill="FFFFFF"/>
              </w:rPr>
              <w:t xml:space="preserve">Gia </w:t>
            </w:r>
            <w:proofErr w:type="spellStart"/>
            <w:r w:rsidRPr="005D0470">
              <w:rPr>
                <w:rFonts w:asciiTheme="majorHAnsi" w:hAnsiTheme="majorHAnsi" w:cstheme="majorHAnsi"/>
                <w:iCs/>
                <w:color w:val="000000" w:themeColor="text1"/>
                <w:sz w:val="23"/>
                <w:szCs w:val="23"/>
                <w:shd w:val="clear" w:color="auto" w:fill="FFFFFF"/>
              </w:rPr>
              <w:t>hạn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thời</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hạn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nộp</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thuế</w:t>
            </w:r>
            <w:proofErr w:type="spellEnd"/>
            <w:r w:rsidRPr="005D0470">
              <w:rPr>
                <w:rFonts w:asciiTheme="majorHAnsi" w:hAnsiTheme="majorHAnsi" w:cstheme="majorHAnsi"/>
                <w:iCs/>
                <w:color w:val="000000" w:themeColor="text1"/>
                <w:sz w:val="23"/>
                <w:szCs w:val="23"/>
                <w:shd w:val="clear" w:color="auto" w:fill="FFFFFF"/>
              </w:rPr>
              <w:t xml:space="preserve"> </w:t>
            </w:r>
            <w:del w:id="217" w:author="Van" w:date="2024-07-03T14:14:00Z" w16du:dateUtc="2024-07-03T07:14:00Z">
              <w:r w:rsidRPr="005D0470" w:rsidDel="005D0470">
                <w:rPr>
                  <w:rFonts w:asciiTheme="majorHAnsi" w:hAnsiTheme="majorHAnsi" w:cstheme="majorHAnsi"/>
                  <w:iCs/>
                  <w:color w:val="000000" w:themeColor="text1"/>
                  <w:sz w:val="23"/>
                  <w:szCs w:val="23"/>
                  <w:shd w:val="clear" w:color="auto" w:fill="FFFFFF"/>
                </w:rPr>
                <w:delText>giá trị gia tăng</w:delText>
              </w:r>
            </w:del>
            <w:ins w:id="218" w:author="Van" w:date="2024-07-03T14:14:00Z" w16du:dateUtc="2024-07-03T07:14:00Z">
              <w:r w:rsidR="005D0470" w:rsidRPr="005D0470">
                <w:rPr>
                  <w:rFonts w:asciiTheme="majorHAnsi" w:hAnsiTheme="majorHAnsi" w:cstheme="majorHAnsi"/>
                  <w:iCs/>
                  <w:color w:val="000000" w:themeColor="text1"/>
                  <w:sz w:val="23"/>
                  <w:szCs w:val="23"/>
                  <w:shd w:val="clear" w:color="auto" w:fill="FFFFFF"/>
                </w:rPr>
                <w:t>GTGT</w:t>
              </w:r>
            </w:ins>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thuế</w:t>
            </w:r>
            <w:proofErr w:type="spellEnd"/>
            <w:r w:rsidRPr="005D0470">
              <w:rPr>
                <w:rFonts w:asciiTheme="majorHAnsi" w:hAnsiTheme="majorHAnsi" w:cstheme="majorHAnsi"/>
                <w:iCs/>
                <w:color w:val="000000" w:themeColor="text1"/>
                <w:sz w:val="23"/>
                <w:szCs w:val="23"/>
                <w:shd w:val="clear" w:color="auto" w:fill="FFFFFF"/>
              </w:rPr>
              <w:t xml:space="preserve"> </w:t>
            </w:r>
            <w:del w:id="219" w:author="Van" w:date="2024-07-03T14:15:00Z" w16du:dateUtc="2024-07-03T07:15:00Z">
              <w:r w:rsidRPr="005D0470" w:rsidDel="005D0470">
                <w:rPr>
                  <w:rFonts w:asciiTheme="majorHAnsi" w:hAnsiTheme="majorHAnsi" w:cstheme="majorHAnsi"/>
                  <w:iCs/>
                  <w:color w:val="000000" w:themeColor="text1"/>
                  <w:sz w:val="23"/>
                  <w:szCs w:val="23"/>
                  <w:shd w:val="clear" w:color="auto" w:fill="FFFFFF"/>
                </w:rPr>
                <w:delText>thu nhập cá nhân</w:delText>
              </w:r>
            </w:del>
            <w:ins w:id="220" w:author="Van" w:date="2024-07-03T14:15:00Z" w16du:dateUtc="2024-07-03T07:15:00Z">
              <w:r w:rsidR="005D0470" w:rsidRPr="005D0470">
                <w:rPr>
                  <w:rFonts w:asciiTheme="majorHAnsi" w:hAnsiTheme="majorHAnsi" w:cstheme="majorHAnsi"/>
                  <w:iCs/>
                  <w:color w:val="000000" w:themeColor="text1"/>
                  <w:sz w:val="23"/>
                  <w:szCs w:val="23"/>
                  <w:shd w:val="clear" w:color="auto" w:fill="FFFFFF"/>
                </w:rPr>
                <w:t>TNCN</w:t>
              </w:r>
            </w:ins>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đối</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với</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số</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tiền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thuế</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phải</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nộp</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phát</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sinh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năm</w:t>
            </w:r>
            <w:proofErr w:type="spellEnd"/>
            <w:r w:rsidRPr="005D0470">
              <w:rPr>
                <w:rFonts w:asciiTheme="majorHAnsi" w:hAnsiTheme="majorHAnsi" w:cstheme="majorHAnsi"/>
                <w:iCs/>
                <w:color w:val="000000" w:themeColor="text1"/>
                <w:sz w:val="23"/>
                <w:szCs w:val="23"/>
                <w:shd w:val="clear" w:color="auto" w:fill="FFFFFF"/>
              </w:rPr>
              <w:t xml:space="preserve"> 2024 </w:t>
            </w:r>
            <w:proofErr w:type="spellStart"/>
            <w:r w:rsidRPr="005D0470">
              <w:rPr>
                <w:rFonts w:asciiTheme="majorHAnsi" w:hAnsiTheme="majorHAnsi" w:cstheme="majorHAnsi"/>
                <w:iCs/>
                <w:color w:val="000000" w:themeColor="text1"/>
                <w:sz w:val="23"/>
                <w:szCs w:val="23"/>
                <w:shd w:val="clear" w:color="auto" w:fill="FFFFFF"/>
              </w:rPr>
              <w:t>của</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hộ</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kinh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doanh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cá</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nhân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kinh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doanh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hoạt</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động</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trong</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các</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ngành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kinh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tế</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lĩnh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vực</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quy</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định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tại</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Khoản</w:t>
            </w:r>
            <w:proofErr w:type="spellEnd"/>
            <w:r w:rsidRPr="005D0470">
              <w:rPr>
                <w:rFonts w:asciiTheme="majorHAnsi" w:hAnsiTheme="majorHAnsi" w:cstheme="majorHAnsi"/>
                <w:iCs/>
                <w:color w:val="000000" w:themeColor="text1"/>
                <w:sz w:val="23"/>
                <w:szCs w:val="23"/>
                <w:shd w:val="clear" w:color="auto" w:fill="FFFFFF"/>
              </w:rPr>
              <w:t xml:space="preserve"> 1,2,3 </w:t>
            </w:r>
            <w:proofErr w:type="spellStart"/>
            <w:r w:rsidRPr="005D0470">
              <w:rPr>
                <w:rFonts w:asciiTheme="majorHAnsi" w:hAnsiTheme="majorHAnsi" w:cstheme="majorHAnsi"/>
                <w:iCs/>
                <w:color w:val="000000" w:themeColor="text1"/>
                <w:sz w:val="23"/>
                <w:szCs w:val="23"/>
                <w:shd w:val="clear" w:color="auto" w:fill="FFFFFF"/>
              </w:rPr>
              <w:t>Điều</w:t>
            </w:r>
            <w:proofErr w:type="spellEnd"/>
            <w:r w:rsidRPr="005D0470">
              <w:rPr>
                <w:rFonts w:asciiTheme="majorHAnsi" w:hAnsiTheme="majorHAnsi" w:cstheme="majorHAnsi"/>
                <w:iCs/>
                <w:color w:val="000000" w:themeColor="text1"/>
                <w:sz w:val="23"/>
                <w:szCs w:val="23"/>
                <w:shd w:val="clear" w:color="auto" w:fill="FFFFFF"/>
              </w:rPr>
              <w:t xml:space="preserve"> 3 </w:t>
            </w:r>
            <w:proofErr w:type="spellStart"/>
            <w:r w:rsidRPr="005D0470">
              <w:rPr>
                <w:rFonts w:asciiTheme="majorHAnsi" w:hAnsiTheme="majorHAnsi" w:cstheme="majorHAnsi"/>
                <w:iCs/>
                <w:color w:val="000000" w:themeColor="text1"/>
                <w:sz w:val="23"/>
                <w:szCs w:val="23"/>
                <w:shd w:val="clear" w:color="auto" w:fill="FFFFFF"/>
              </w:rPr>
              <w:t>Nghị</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định</w:t>
            </w:r>
            <w:proofErr w:type="spellEnd"/>
            <w:r w:rsidRPr="005D0470">
              <w:rPr>
                <w:rFonts w:asciiTheme="majorHAnsi" w:hAnsiTheme="majorHAnsi" w:cstheme="majorHAnsi"/>
                <w:iCs/>
                <w:color w:val="000000" w:themeColor="text1"/>
                <w:sz w:val="23"/>
                <w:szCs w:val="23"/>
                <w:shd w:val="clear" w:color="auto" w:fill="FFFFFF"/>
              </w:rPr>
              <w:t xml:space="preserve"> 64/2024/NĐ-CP. </w:t>
            </w:r>
            <w:proofErr w:type="spellStart"/>
            <w:r w:rsidRPr="005D0470">
              <w:rPr>
                <w:rFonts w:asciiTheme="majorHAnsi" w:hAnsiTheme="majorHAnsi" w:cstheme="majorHAnsi"/>
                <w:iCs/>
                <w:color w:val="000000" w:themeColor="text1"/>
                <w:sz w:val="23"/>
                <w:szCs w:val="23"/>
                <w:shd w:val="clear" w:color="auto" w:fill="FFFFFF"/>
              </w:rPr>
              <w:t>Hộ</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kinh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doanh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cá</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nhân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kinh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doanh</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thực</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hiện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nộp</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số</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tiền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thuế</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được</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gia</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hạn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tại</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khoản</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này</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chậm</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nhất</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là</w:t>
            </w:r>
            <w:proofErr w:type="spellEnd"/>
            <w:r w:rsidRPr="005D0470">
              <w:rPr>
                <w:rFonts w:asciiTheme="majorHAnsi" w:hAnsiTheme="majorHAnsi" w:cstheme="majorHAnsi"/>
                <w:iCs/>
                <w:color w:val="000000" w:themeColor="text1"/>
                <w:sz w:val="23"/>
                <w:szCs w:val="23"/>
                <w:shd w:val="clear" w:color="auto" w:fill="FFFFFF"/>
              </w:rPr>
              <w:t xml:space="preserve"> </w:t>
            </w:r>
            <w:proofErr w:type="spellStart"/>
            <w:r w:rsidRPr="005D0470">
              <w:rPr>
                <w:rFonts w:asciiTheme="majorHAnsi" w:hAnsiTheme="majorHAnsi" w:cstheme="majorHAnsi"/>
                <w:iCs/>
                <w:color w:val="000000" w:themeColor="text1"/>
                <w:sz w:val="23"/>
                <w:szCs w:val="23"/>
                <w:shd w:val="clear" w:color="auto" w:fill="FFFFFF"/>
              </w:rPr>
              <w:t>ngày</w:t>
            </w:r>
            <w:proofErr w:type="spellEnd"/>
            <w:r w:rsidRPr="005D0470">
              <w:rPr>
                <w:rFonts w:asciiTheme="majorHAnsi" w:hAnsiTheme="majorHAnsi" w:cstheme="majorHAnsi"/>
                <w:iCs/>
                <w:color w:val="000000" w:themeColor="text1"/>
                <w:sz w:val="23"/>
                <w:szCs w:val="23"/>
                <w:shd w:val="clear" w:color="auto" w:fill="FFFFFF"/>
              </w:rPr>
              <w:t xml:space="preserve"> 30 </w:t>
            </w:r>
            <w:proofErr w:type="spellStart"/>
            <w:r w:rsidRPr="005D0470">
              <w:rPr>
                <w:rFonts w:asciiTheme="majorHAnsi" w:hAnsiTheme="majorHAnsi" w:cstheme="majorHAnsi"/>
                <w:iCs/>
                <w:color w:val="000000" w:themeColor="text1"/>
                <w:sz w:val="23"/>
                <w:szCs w:val="23"/>
                <w:shd w:val="clear" w:color="auto" w:fill="FFFFFF"/>
              </w:rPr>
              <w:t>tháng</w:t>
            </w:r>
            <w:proofErr w:type="spellEnd"/>
            <w:r w:rsidRPr="005D0470">
              <w:rPr>
                <w:rFonts w:asciiTheme="majorHAnsi" w:hAnsiTheme="majorHAnsi" w:cstheme="majorHAnsi"/>
                <w:iCs/>
                <w:color w:val="000000" w:themeColor="text1"/>
                <w:sz w:val="23"/>
                <w:szCs w:val="23"/>
                <w:shd w:val="clear" w:color="auto" w:fill="FFFFFF"/>
              </w:rPr>
              <w:t xml:space="preserve"> 12 </w:t>
            </w:r>
            <w:proofErr w:type="spellStart"/>
            <w:r w:rsidRPr="005D0470">
              <w:rPr>
                <w:rFonts w:asciiTheme="majorHAnsi" w:hAnsiTheme="majorHAnsi" w:cstheme="majorHAnsi"/>
                <w:iCs/>
                <w:color w:val="000000" w:themeColor="text1"/>
                <w:sz w:val="23"/>
                <w:szCs w:val="23"/>
                <w:shd w:val="clear" w:color="auto" w:fill="FFFFFF"/>
              </w:rPr>
              <w:t>năm</w:t>
            </w:r>
            <w:proofErr w:type="spellEnd"/>
            <w:r w:rsidRPr="005D0470">
              <w:rPr>
                <w:rFonts w:asciiTheme="majorHAnsi" w:hAnsiTheme="majorHAnsi" w:cstheme="majorHAnsi"/>
                <w:iCs/>
                <w:color w:val="000000" w:themeColor="text1"/>
                <w:sz w:val="23"/>
                <w:szCs w:val="23"/>
                <w:shd w:val="clear" w:color="auto" w:fill="FFFFFF"/>
              </w:rPr>
              <w:t xml:space="preserve"> 2024</w:t>
            </w:r>
          </w:p>
        </w:tc>
      </w:tr>
      <w:bookmarkEnd w:id="173"/>
    </w:tbl>
    <w:p w14:paraId="4B01DE52" w14:textId="6A7E806E" w:rsidR="007C48C6" w:rsidRPr="0018233D" w:rsidRDefault="007C48C6" w:rsidP="0052304F">
      <w:pPr>
        <w:spacing w:after="0" w:line="240" w:lineRule="auto"/>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CB1B07" w:rsidRPr="0018233D" w14:paraId="6C61C41B" w14:textId="77777777" w:rsidTr="004F150B">
        <w:trPr>
          <w:trHeight w:val="2432"/>
        </w:trPr>
        <w:tc>
          <w:tcPr>
            <w:tcW w:w="3090" w:type="dxa"/>
            <w:tcBorders>
              <w:top w:val="thinThickSmallGap" w:sz="24" w:space="0" w:color="4472C4"/>
              <w:left w:val="thinThickSmallGap" w:sz="24" w:space="0" w:color="4472C4"/>
              <w:bottom w:val="nil"/>
              <w:right w:val="nil"/>
            </w:tcBorders>
            <w:shd w:val="clear" w:color="auto" w:fill="auto"/>
          </w:tcPr>
          <w:p w14:paraId="2B2B7B1C" w14:textId="44EF532E" w:rsidR="00CB1B07" w:rsidRPr="0018233D" w:rsidRDefault="00CB1B07" w:rsidP="004F150B">
            <w:pPr>
              <w:spacing w:after="0" w:line="360" w:lineRule="auto"/>
              <w:ind w:left="131"/>
              <w:rPr>
                <w:rFonts w:ascii="Times New Roman" w:hAnsi="Times New Roman"/>
                <w:color w:val="000000" w:themeColor="text1"/>
                <w:lang w:val="vi-VN"/>
              </w:rPr>
            </w:pPr>
            <w:r w:rsidRPr="0018233D">
              <w:rPr>
                <w:color w:val="000000" w:themeColor="text1"/>
                <w:lang w:val="vi-VN"/>
              </w:rPr>
              <w:br w:type="page"/>
            </w: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29920" behindDoc="0" locked="0" layoutInCell="1" allowOverlap="1" wp14:anchorId="1C4CE8A1" wp14:editId="1F54A581">
                  <wp:simplePos x="0" y="0"/>
                  <wp:positionH relativeFrom="margin">
                    <wp:posOffset>67945</wp:posOffset>
                  </wp:positionH>
                  <wp:positionV relativeFrom="paragraph">
                    <wp:posOffset>57150</wp:posOffset>
                  </wp:positionV>
                  <wp:extent cx="836930" cy="683895"/>
                  <wp:effectExtent l="0" t="0" r="0" b="0"/>
                  <wp:wrapSquare wrapText="bothSides"/>
                  <wp:docPr id="3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E1EA715"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38FC962A"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4D199250"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690EE4B8" w14:textId="77777777" w:rsidR="00CB1B07" w:rsidRPr="0018233D" w:rsidRDefault="00CB1B07" w:rsidP="004F150B">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7B6968FE" w14:textId="77777777" w:rsidR="00CB1B07" w:rsidRPr="0018233D" w:rsidRDefault="00CB1B07" w:rsidP="004F150B">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15EDC5AC" w14:textId="77777777" w:rsidR="00CB1B07" w:rsidRPr="0018233D" w:rsidRDefault="00CB1B07" w:rsidP="004F150B">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DC51274" w14:textId="77777777" w:rsidR="00CB1B07" w:rsidRPr="0018233D" w:rsidRDefault="00CB1B07" w:rsidP="004F150B">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30944" behindDoc="0" locked="0" layoutInCell="1" allowOverlap="1" wp14:anchorId="07BF56B3" wp14:editId="526DB538">
                      <wp:simplePos x="0" y="0"/>
                      <wp:positionH relativeFrom="column">
                        <wp:posOffset>-8890</wp:posOffset>
                      </wp:positionH>
                      <wp:positionV relativeFrom="paragraph">
                        <wp:posOffset>1905</wp:posOffset>
                      </wp:positionV>
                      <wp:extent cx="4596130" cy="1533525"/>
                      <wp:effectExtent l="0" t="0" r="0" b="9525"/>
                      <wp:wrapNone/>
                      <wp:docPr id="34"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90FE096"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127D706" w14:textId="2E076243"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6A752579" w14:textId="77777777" w:rsidR="00CB1B07" w:rsidRDefault="00CB1B07" w:rsidP="00CB1B07">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BF56B3" id="_x0000_s1028" type="#_x0000_t202" style="position:absolute;left:0;text-align:left;margin-left:-.7pt;margin-top:.15pt;width:361.9pt;height:120.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EsoaBJyAgAASAUAAA4AAAAAAAAAAAAA&#10;AAAALgIAAGRycy9lMm9Eb2MueG1sUEsBAi0AFAAGAAgAAAAhAG5vy4fbAAAABwEAAA8AAAAAAAAA&#10;AAAAAAAAzAQAAGRycy9kb3ducmV2LnhtbFBLBQYAAAAABAAEAPMAAADUBQAAAAA=&#10;" fillcolor="black [3200]" stroked="f">
                      <v:fill opacity="32896f"/>
                      <v:textbox>
                        <w:txbxContent>
                          <w:p w14:paraId="690FE096"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127D706" w14:textId="2E076243"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6A752579" w14:textId="77777777" w:rsidR="00CB1B07" w:rsidRDefault="00CB1B07" w:rsidP="00CB1B07">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5CDF4EB" wp14:editId="5939B176">
                  <wp:extent cx="4629150" cy="1524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345D1" w:rsidRPr="0018233D" w14:paraId="30F40412" w14:textId="77777777" w:rsidTr="004F150B">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3427D3C7" w14:textId="77777777" w:rsidR="006345D1" w:rsidRPr="0018233D" w:rsidRDefault="006345D1" w:rsidP="006345D1">
            <w:pPr>
              <w:spacing w:after="0" w:line="360" w:lineRule="auto"/>
              <w:ind w:right="147"/>
              <w:jc w:val="both"/>
              <w:rPr>
                <w:ins w:id="221" w:author="Van" w:date="2024-07-07T15:58:00Z" w16du:dateUtc="2024-07-07T08:58:00Z"/>
                <w:rFonts w:ascii="Times New Roman" w:hAnsi="Times New Roman"/>
                <w:i/>
                <w:color w:val="000000" w:themeColor="text1"/>
                <w:lang w:val="vi-VN"/>
              </w:rPr>
            </w:pPr>
          </w:p>
          <w:p w14:paraId="76F445B8" w14:textId="77777777" w:rsidR="006345D1" w:rsidRPr="0018233D" w:rsidRDefault="006345D1" w:rsidP="006345D1">
            <w:pPr>
              <w:pStyle w:val="ListParagraph"/>
              <w:numPr>
                <w:ilvl w:val="1"/>
                <w:numId w:val="2"/>
              </w:numPr>
              <w:spacing w:after="0" w:line="360" w:lineRule="auto"/>
              <w:ind w:left="341" w:right="324" w:hanging="295"/>
              <w:jc w:val="both"/>
              <w:rPr>
                <w:ins w:id="222" w:author="Van" w:date="2024-07-07T15:58:00Z" w16du:dateUtc="2024-07-07T08:58:00Z"/>
                <w:rFonts w:ascii="Times New Roman" w:hAnsi="Times New Roman"/>
                <w:b/>
                <w:i/>
                <w:color w:val="2F5496" w:themeColor="accent5" w:themeShade="BF"/>
                <w:lang w:val="vi-VN"/>
              </w:rPr>
            </w:pPr>
            <w:ins w:id="223" w:author="Van" w:date="2024-07-07T15:58:00Z" w16du:dateUtc="2024-07-07T08:58: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1423882D" w14:textId="77777777" w:rsidR="006345D1" w:rsidRPr="009C6357" w:rsidRDefault="006345D1" w:rsidP="006345D1">
            <w:pPr>
              <w:pStyle w:val="ListParagraph"/>
              <w:numPr>
                <w:ilvl w:val="0"/>
                <w:numId w:val="3"/>
              </w:numPr>
              <w:spacing w:after="0" w:line="360" w:lineRule="auto"/>
              <w:ind w:left="375" w:right="182" w:hanging="270"/>
              <w:jc w:val="both"/>
              <w:rPr>
                <w:ins w:id="224" w:author="Van" w:date="2024-07-07T15:58:00Z" w16du:dateUtc="2024-07-07T08:58:00Z"/>
                <w:rFonts w:ascii="Times New Roman" w:hAnsi="Times New Roman"/>
                <w:b/>
                <w:iCs/>
                <w:color w:val="000000" w:themeColor="text1"/>
                <w:spacing w:val="-6"/>
              </w:rPr>
            </w:pPr>
            <w:ins w:id="225" w:author="Van" w:date="2024-07-07T15:58:00Z" w16du:dateUtc="2024-07-07T08:58:00Z">
              <w:r w:rsidRPr="009C6357">
                <w:rPr>
                  <w:rFonts w:ascii="Times New Roman" w:hAnsi="Times New Roman"/>
                  <w:b/>
                  <w:iCs/>
                  <w:color w:val="000000" w:themeColor="text1"/>
                  <w:spacing w:val="-6"/>
                  <w:lang w:val="vi-VN"/>
                </w:rPr>
                <w:t>Gia hạn thời hạn nộp thuế, tiền thuê đất năm 2024</w:t>
              </w:r>
            </w:ins>
          </w:p>
          <w:p w14:paraId="322BE237" w14:textId="77777777" w:rsidR="006345D1" w:rsidRPr="0012260E" w:rsidRDefault="006345D1" w:rsidP="006345D1">
            <w:pPr>
              <w:pStyle w:val="ListParagraph"/>
              <w:numPr>
                <w:ilvl w:val="0"/>
                <w:numId w:val="3"/>
              </w:numPr>
              <w:spacing w:after="0" w:line="360" w:lineRule="auto"/>
              <w:ind w:left="375" w:right="182" w:hanging="270"/>
              <w:jc w:val="both"/>
              <w:rPr>
                <w:ins w:id="226" w:author="Van" w:date="2024-07-07T15:58:00Z" w16du:dateUtc="2024-07-07T08:58:00Z"/>
                <w:rFonts w:ascii="Times New Roman" w:hAnsi="Times New Roman"/>
                <w:bCs/>
                <w:iCs/>
                <w:color w:val="000000" w:themeColor="text1"/>
              </w:rPr>
            </w:pPr>
            <w:proofErr w:type="spellStart"/>
            <w:ins w:id="227" w:author="Van" w:date="2024-07-07T15:58:00Z" w16du:dateUtc="2024-07-07T08:58:00Z">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Pr="0012260E">
                <w:rPr>
                  <w:rFonts w:ascii="Times New Roman" w:hAnsi="Times New Roman"/>
                  <w:bCs/>
                  <w:iCs/>
                  <w:color w:val="000000" w:themeColor="text1"/>
                </w:rPr>
                <w:t>iảm</w:t>
              </w:r>
              <w:proofErr w:type="spellEnd"/>
              <w:r w:rsidRPr="0012260E">
                <w:rPr>
                  <w:rFonts w:ascii="Times New Roman" w:hAnsi="Times New Roman"/>
                  <w:bCs/>
                  <w:iCs/>
                  <w:color w:val="000000" w:themeColor="text1"/>
                  <w:lang w:val="vi-VN"/>
                </w:rPr>
                <w:t xml:space="preserve"> tiền thuê đất</w:t>
              </w:r>
            </w:ins>
          </w:p>
          <w:p w14:paraId="589236D7" w14:textId="77777777" w:rsidR="006345D1" w:rsidRPr="0012260E" w:rsidRDefault="006345D1" w:rsidP="006345D1">
            <w:pPr>
              <w:pStyle w:val="ListParagraph"/>
              <w:numPr>
                <w:ilvl w:val="0"/>
                <w:numId w:val="3"/>
              </w:numPr>
              <w:spacing w:after="0" w:line="360" w:lineRule="auto"/>
              <w:ind w:left="375" w:right="182" w:hanging="270"/>
              <w:jc w:val="both"/>
              <w:rPr>
                <w:ins w:id="228" w:author="Van" w:date="2024-07-07T15:58:00Z" w16du:dateUtc="2024-07-07T08:58:00Z"/>
                <w:rFonts w:ascii="Times New Roman" w:hAnsi="Times New Roman"/>
                <w:bCs/>
                <w:iCs/>
                <w:color w:val="000000" w:themeColor="text1"/>
              </w:rPr>
            </w:pPr>
            <w:ins w:id="229" w:author="Van" w:date="2024-07-07T15:58:00Z" w16du:dateUtc="2024-07-07T08:58: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7C4EAE4B" w14:textId="77777777" w:rsidR="006345D1" w:rsidRDefault="006345D1" w:rsidP="006345D1">
            <w:pPr>
              <w:pStyle w:val="ListParagraph"/>
              <w:spacing w:after="0" w:line="360" w:lineRule="auto"/>
              <w:ind w:left="375" w:right="182"/>
              <w:jc w:val="both"/>
              <w:rPr>
                <w:ins w:id="230" w:author="Van" w:date="2024-07-07T15:58:00Z" w16du:dateUtc="2024-07-07T08:58:00Z"/>
                <w:rFonts w:ascii="Times New Roman" w:hAnsi="Times New Roman"/>
                <w:bCs/>
                <w:iCs/>
                <w:color w:val="000000" w:themeColor="text1"/>
                <w:lang w:val="vi-VN"/>
              </w:rPr>
            </w:pPr>
          </w:p>
          <w:p w14:paraId="71816B6E" w14:textId="77777777" w:rsidR="006345D1" w:rsidRPr="00ED6BBA" w:rsidRDefault="006345D1" w:rsidP="006345D1">
            <w:pPr>
              <w:pStyle w:val="ListParagraph"/>
              <w:numPr>
                <w:ilvl w:val="1"/>
                <w:numId w:val="2"/>
              </w:numPr>
              <w:spacing w:after="0" w:line="360" w:lineRule="auto"/>
              <w:ind w:left="341" w:right="324" w:hanging="295"/>
              <w:jc w:val="both"/>
              <w:rPr>
                <w:ins w:id="231" w:author="Van" w:date="2024-07-07T15:58:00Z" w16du:dateUtc="2024-07-07T08:58:00Z"/>
                <w:rFonts w:ascii="Times New Roman" w:hAnsi="Times New Roman"/>
                <w:b/>
                <w:i/>
                <w:color w:val="2F5496" w:themeColor="accent5" w:themeShade="BF"/>
              </w:rPr>
            </w:pPr>
            <w:proofErr w:type="spellStart"/>
            <w:ins w:id="232" w:author="Van" w:date="2024-07-07T15:58:00Z" w16du:dateUtc="2024-07-07T08:58: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0D03424A" w14:textId="1587DF07" w:rsidR="006345D1" w:rsidRPr="00ED6BBA" w:rsidRDefault="00F1543A" w:rsidP="006345D1">
            <w:pPr>
              <w:pStyle w:val="ListParagraph"/>
              <w:numPr>
                <w:ilvl w:val="0"/>
                <w:numId w:val="2"/>
              </w:numPr>
              <w:spacing w:after="0" w:line="360" w:lineRule="auto"/>
              <w:ind w:left="465" w:right="181" w:hanging="357"/>
              <w:jc w:val="both"/>
              <w:rPr>
                <w:ins w:id="233" w:author="Van" w:date="2024-07-07T15:58:00Z" w16du:dateUtc="2024-07-07T08:58:00Z"/>
                <w:rFonts w:ascii="Times New Roman" w:hAnsi="Times New Roman"/>
                <w:b/>
                <w:i/>
                <w:color w:val="2F5496" w:themeColor="accent5" w:themeShade="BF"/>
                <w:lang w:val="vi-VN"/>
              </w:rPr>
            </w:pPr>
            <w:proofErr w:type="spellStart"/>
            <w:ins w:id="234" w:author="Van" w:date="2024-07-07T16:01:00Z" w16du:dateUtc="2024-07-07T09:01: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5112D6F1" w14:textId="77777777" w:rsidR="006345D1" w:rsidRPr="00ED6BBA" w:rsidRDefault="006345D1" w:rsidP="006345D1">
            <w:pPr>
              <w:pStyle w:val="ListParagraph"/>
              <w:numPr>
                <w:ilvl w:val="0"/>
                <w:numId w:val="2"/>
              </w:numPr>
              <w:spacing w:after="0" w:line="360" w:lineRule="auto"/>
              <w:ind w:left="465" w:right="181" w:hanging="357"/>
              <w:jc w:val="both"/>
              <w:rPr>
                <w:ins w:id="235" w:author="Van" w:date="2024-07-07T15:58:00Z" w16du:dateUtc="2024-07-07T08:58:00Z"/>
                <w:rFonts w:ascii="Times New Roman" w:hAnsi="Times New Roman"/>
                <w:b/>
                <w:i/>
                <w:color w:val="2F5496" w:themeColor="accent5" w:themeShade="BF"/>
                <w:lang w:val="vi-VN"/>
              </w:rPr>
            </w:pPr>
            <w:proofErr w:type="spellStart"/>
            <w:ins w:id="236" w:author="Van" w:date="2024-07-07T15:58:00Z" w16du:dateUtc="2024-07-07T08:58: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5ACCAF05" w14:textId="77777777" w:rsidR="006345D1" w:rsidRPr="009C6357" w:rsidRDefault="006345D1" w:rsidP="006345D1">
            <w:pPr>
              <w:pStyle w:val="ListParagraph"/>
              <w:spacing w:after="0" w:line="360" w:lineRule="auto"/>
              <w:ind w:left="375" w:right="182"/>
              <w:jc w:val="both"/>
              <w:rPr>
                <w:ins w:id="237" w:author="Van" w:date="2024-07-07T15:58:00Z" w16du:dateUtc="2024-07-07T08:58:00Z"/>
                <w:rFonts w:ascii="Times New Roman" w:hAnsi="Times New Roman"/>
                <w:bCs/>
                <w:iCs/>
                <w:color w:val="000000" w:themeColor="text1"/>
                <w:lang w:val="vi-VN"/>
              </w:rPr>
            </w:pPr>
          </w:p>
          <w:p w14:paraId="796339FD" w14:textId="77777777" w:rsidR="006345D1" w:rsidRPr="00ED6BBA" w:rsidRDefault="006345D1" w:rsidP="006345D1">
            <w:pPr>
              <w:pStyle w:val="ListParagraph"/>
              <w:numPr>
                <w:ilvl w:val="1"/>
                <w:numId w:val="2"/>
              </w:numPr>
              <w:spacing w:after="0" w:line="360" w:lineRule="auto"/>
              <w:ind w:left="341" w:right="324" w:hanging="295"/>
              <w:jc w:val="both"/>
              <w:rPr>
                <w:ins w:id="238" w:author="Van" w:date="2024-07-07T15:58:00Z" w16du:dateUtc="2024-07-07T08:58:00Z"/>
                <w:rFonts w:ascii="Times New Roman" w:hAnsi="Times New Roman"/>
                <w:b/>
                <w:i/>
                <w:color w:val="2F5496" w:themeColor="accent5" w:themeShade="BF"/>
                <w:lang w:val="vi-VN"/>
              </w:rPr>
            </w:pPr>
            <w:ins w:id="239" w:author="Van" w:date="2024-07-07T15:58:00Z" w16du:dateUtc="2024-07-07T08:58: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6EB4A3AE" w14:textId="77777777" w:rsidR="006345D1" w:rsidRPr="00ED6BBA" w:rsidRDefault="006345D1" w:rsidP="006345D1">
            <w:pPr>
              <w:pStyle w:val="ListParagraph"/>
              <w:numPr>
                <w:ilvl w:val="0"/>
                <w:numId w:val="3"/>
              </w:numPr>
              <w:spacing w:after="0" w:line="360" w:lineRule="auto"/>
              <w:ind w:left="375" w:right="182" w:hanging="270"/>
              <w:jc w:val="both"/>
              <w:rPr>
                <w:ins w:id="240" w:author="Van" w:date="2024-07-07T15:58:00Z" w16du:dateUtc="2024-07-07T08:58:00Z"/>
                <w:rFonts w:ascii="Times New Roman" w:hAnsi="Times New Roman"/>
                <w:bCs/>
                <w:iCs/>
              </w:rPr>
            </w:pPr>
            <w:ins w:id="241" w:author="Van" w:date="2024-07-07T15:58:00Z" w16du:dateUtc="2024-07-07T08:58: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r w:rsidRPr="00ED6BBA">
                <w:rPr>
                  <w:rFonts w:ascii="Times New Roman" w:hAnsi="Times New Roman"/>
                  <w:bCs/>
                  <w:iCs/>
                </w:rPr>
                <w:t xml:space="preserve"> </w:t>
              </w:r>
            </w:ins>
          </w:p>
          <w:p w14:paraId="22F84552" w14:textId="77777777" w:rsidR="006345D1" w:rsidRPr="00ED6BBA" w:rsidRDefault="006345D1" w:rsidP="006345D1">
            <w:pPr>
              <w:pStyle w:val="ListParagraph"/>
              <w:spacing w:after="0" w:line="360" w:lineRule="auto"/>
              <w:ind w:left="465" w:right="181"/>
              <w:jc w:val="both"/>
              <w:rPr>
                <w:ins w:id="242" w:author="Van" w:date="2024-07-07T15:58:00Z" w16du:dateUtc="2024-07-07T08:58:00Z"/>
                <w:rFonts w:ascii="Times New Roman" w:hAnsi="Times New Roman"/>
                <w:b/>
                <w:i/>
                <w:color w:val="2F5496" w:themeColor="accent5" w:themeShade="BF"/>
                <w:lang w:val="vi-VN"/>
              </w:rPr>
            </w:pPr>
          </w:p>
          <w:p w14:paraId="29881F0D" w14:textId="77777777" w:rsidR="006345D1" w:rsidRPr="00ED6BBA" w:rsidRDefault="006345D1" w:rsidP="006345D1">
            <w:pPr>
              <w:pStyle w:val="ListParagraph"/>
              <w:numPr>
                <w:ilvl w:val="1"/>
                <w:numId w:val="2"/>
              </w:numPr>
              <w:spacing w:after="0" w:line="360" w:lineRule="auto"/>
              <w:ind w:left="341" w:right="324" w:hanging="295"/>
              <w:jc w:val="both"/>
              <w:rPr>
                <w:ins w:id="243" w:author="Van" w:date="2024-07-07T15:58:00Z" w16du:dateUtc="2024-07-07T08:58:00Z"/>
                <w:rFonts w:ascii="Times New Roman" w:hAnsi="Times New Roman"/>
                <w:b/>
                <w:i/>
                <w:color w:val="2F5496" w:themeColor="accent5" w:themeShade="BF"/>
              </w:rPr>
            </w:pPr>
            <w:ins w:id="244" w:author="Van" w:date="2024-07-07T15:58:00Z" w16du:dateUtc="2024-07-07T08:58: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7DAD2316" w14:textId="661BFB67" w:rsidR="006345D1" w:rsidRPr="0018233D" w:rsidDel="00DC13AF" w:rsidRDefault="006345D1" w:rsidP="006345D1">
            <w:pPr>
              <w:spacing w:after="0" w:line="360" w:lineRule="auto"/>
              <w:ind w:right="147"/>
              <w:jc w:val="both"/>
              <w:rPr>
                <w:del w:id="245" w:author="Van" w:date="2024-07-07T15:58:00Z" w16du:dateUtc="2024-07-07T08:58:00Z"/>
                <w:rFonts w:ascii="Times New Roman" w:hAnsi="Times New Roman"/>
                <w:i/>
                <w:color w:val="000000" w:themeColor="text1"/>
                <w:lang w:val="vi-VN"/>
              </w:rPr>
            </w:pPr>
            <w:ins w:id="246" w:author="Van" w:date="2024-07-07T15:58:00Z" w16du:dateUtc="2024-07-07T08:58: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441BB1D0" w14:textId="56CA2D67" w:rsidR="006345D1" w:rsidRPr="0018233D" w:rsidDel="00DC13AF" w:rsidRDefault="006345D1" w:rsidP="006345D1">
            <w:pPr>
              <w:pStyle w:val="ListParagraph"/>
              <w:numPr>
                <w:ilvl w:val="1"/>
                <w:numId w:val="2"/>
              </w:numPr>
              <w:spacing w:after="0" w:line="360" w:lineRule="auto"/>
              <w:ind w:left="341" w:right="324" w:hanging="295"/>
              <w:jc w:val="both"/>
              <w:rPr>
                <w:del w:id="247" w:author="Van" w:date="2024-07-07T15:58:00Z" w16du:dateUtc="2024-07-07T08:58:00Z"/>
                <w:rFonts w:ascii="Times New Roman" w:hAnsi="Times New Roman"/>
                <w:b/>
                <w:i/>
                <w:color w:val="2F5496" w:themeColor="accent5" w:themeShade="BF"/>
                <w:lang w:val="vi-VN"/>
              </w:rPr>
            </w:pPr>
            <w:del w:id="248" w:author="Van" w:date="2024-07-07T15:58:00Z" w16du:dateUtc="2024-07-07T08:58:00Z">
              <w:r w:rsidRPr="0018233D" w:rsidDel="00DC13AF">
                <w:rPr>
                  <w:rFonts w:ascii="Times New Roman" w:hAnsi="Times New Roman"/>
                  <w:b/>
                  <w:i/>
                  <w:color w:val="2F5496" w:themeColor="accent5" w:themeShade="BF"/>
                </w:rPr>
                <w:delText>Thuế – Phí – Lệ phí</w:delText>
              </w:r>
            </w:del>
          </w:p>
          <w:p w14:paraId="7581474F" w14:textId="44556EF0" w:rsidR="006345D1" w:rsidRPr="009C6357" w:rsidDel="00DC13AF" w:rsidRDefault="006345D1" w:rsidP="006345D1">
            <w:pPr>
              <w:pStyle w:val="ListParagraph"/>
              <w:numPr>
                <w:ilvl w:val="0"/>
                <w:numId w:val="3"/>
              </w:numPr>
              <w:spacing w:after="0" w:line="360" w:lineRule="auto"/>
              <w:ind w:left="375" w:right="182" w:hanging="270"/>
              <w:jc w:val="both"/>
              <w:rPr>
                <w:del w:id="249" w:author="Van" w:date="2024-07-07T15:58:00Z" w16du:dateUtc="2024-07-07T08:58:00Z"/>
                <w:rFonts w:ascii="Times New Roman" w:hAnsi="Times New Roman"/>
                <w:b/>
                <w:iCs/>
                <w:color w:val="000000" w:themeColor="text1"/>
                <w:spacing w:val="-6"/>
              </w:rPr>
            </w:pPr>
            <w:del w:id="250" w:author="Van" w:date="2024-07-07T15:58:00Z" w16du:dateUtc="2024-07-07T08:58:00Z">
              <w:r w:rsidRPr="009C6357" w:rsidDel="00DC13AF">
                <w:rPr>
                  <w:rFonts w:ascii="Times New Roman" w:hAnsi="Times New Roman"/>
                  <w:b/>
                  <w:iCs/>
                  <w:color w:val="000000" w:themeColor="text1"/>
                  <w:spacing w:val="-6"/>
                  <w:lang w:val="vi-VN"/>
                </w:rPr>
                <w:delText>Gia hạn thời hạn nộp thuế, tiền thuê đất năm 2024</w:delText>
              </w:r>
            </w:del>
          </w:p>
          <w:p w14:paraId="7B999E3A" w14:textId="0CB9FCA6" w:rsidR="006345D1" w:rsidRPr="0012260E" w:rsidDel="00DC13AF" w:rsidRDefault="006345D1" w:rsidP="006345D1">
            <w:pPr>
              <w:pStyle w:val="ListParagraph"/>
              <w:numPr>
                <w:ilvl w:val="0"/>
                <w:numId w:val="3"/>
              </w:numPr>
              <w:spacing w:after="0" w:line="360" w:lineRule="auto"/>
              <w:ind w:left="375" w:right="182" w:hanging="270"/>
              <w:jc w:val="both"/>
              <w:rPr>
                <w:del w:id="251" w:author="Van" w:date="2024-07-07T15:58:00Z" w16du:dateUtc="2024-07-07T08:58:00Z"/>
                <w:rFonts w:ascii="Times New Roman" w:hAnsi="Times New Roman"/>
                <w:bCs/>
                <w:iCs/>
                <w:color w:val="000000" w:themeColor="text1"/>
              </w:rPr>
            </w:pPr>
            <w:del w:id="252" w:author="Van" w:date="2024-07-07T15:58:00Z" w16du:dateUtc="2024-07-07T08:58:00Z">
              <w:r w:rsidRPr="0012260E" w:rsidDel="00DC13AF">
                <w:rPr>
                  <w:rFonts w:ascii="Times New Roman" w:hAnsi="Times New Roman"/>
                  <w:bCs/>
                  <w:iCs/>
                  <w:color w:val="000000" w:themeColor="text1"/>
                </w:rPr>
                <w:delText>Đối</w:delText>
              </w:r>
              <w:r w:rsidRPr="0012260E" w:rsidDel="00DC13AF">
                <w:rPr>
                  <w:rFonts w:ascii="Times New Roman" w:hAnsi="Times New Roman"/>
                  <w:bCs/>
                  <w:iCs/>
                  <w:color w:val="000000" w:themeColor="text1"/>
                  <w:lang w:val="vi-VN"/>
                </w:rPr>
                <w:delText xml:space="preserve"> tượng được g</w:delText>
              </w:r>
              <w:r w:rsidRPr="0012260E" w:rsidDel="00DC13AF">
                <w:rPr>
                  <w:rFonts w:ascii="Times New Roman" w:hAnsi="Times New Roman"/>
                  <w:bCs/>
                  <w:iCs/>
                  <w:color w:val="000000" w:themeColor="text1"/>
                </w:rPr>
                <w:delText>iảm</w:delText>
              </w:r>
              <w:r w:rsidRPr="0012260E" w:rsidDel="00DC13AF">
                <w:rPr>
                  <w:rFonts w:ascii="Times New Roman" w:hAnsi="Times New Roman"/>
                  <w:bCs/>
                  <w:iCs/>
                  <w:color w:val="000000" w:themeColor="text1"/>
                  <w:lang w:val="vi-VN"/>
                </w:rPr>
                <w:delText xml:space="preserve"> tiền thuê đất</w:delText>
              </w:r>
            </w:del>
          </w:p>
          <w:p w14:paraId="4F581313" w14:textId="04567E85" w:rsidR="006345D1" w:rsidRPr="0012260E" w:rsidDel="00DC13AF" w:rsidRDefault="006345D1" w:rsidP="006345D1">
            <w:pPr>
              <w:pStyle w:val="ListParagraph"/>
              <w:numPr>
                <w:ilvl w:val="0"/>
                <w:numId w:val="3"/>
              </w:numPr>
              <w:spacing w:after="0" w:line="360" w:lineRule="auto"/>
              <w:ind w:left="375" w:right="182" w:hanging="270"/>
              <w:jc w:val="both"/>
              <w:rPr>
                <w:del w:id="253" w:author="Van" w:date="2024-07-07T15:58:00Z" w16du:dateUtc="2024-07-07T08:58:00Z"/>
                <w:rFonts w:ascii="Times New Roman" w:hAnsi="Times New Roman"/>
                <w:bCs/>
                <w:iCs/>
                <w:color w:val="000000" w:themeColor="text1"/>
              </w:rPr>
            </w:pPr>
            <w:del w:id="254" w:author="Van" w:date="2024-07-07T15:58:00Z" w16du:dateUtc="2024-07-07T08:58:00Z">
              <w:r w:rsidRPr="00ED6BBA" w:rsidDel="00DC13AF">
                <w:rPr>
                  <w:rFonts w:ascii="Times New Roman" w:hAnsi="Times New Roman"/>
                  <w:bCs/>
                  <w:iCs/>
                  <w:color w:val="000000" w:themeColor="text1"/>
                </w:rPr>
                <w:delText xml:space="preserve">Gia hạn thời hạn nộp thuế </w:delText>
              </w:r>
              <w:r w:rsidDel="00DC13AF">
                <w:rPr>
                  <w:rFonts w:ascii="Times New Roman" w:hAnsi="Times New Roman"/>
                  <w:bCs/>
                  <w:iCs/>
                  <w:color w:val="000000" w:themeColor="text1"/>
                </w:rPr>
                <w:delText>TT</w:delText>
              </w:r>
              <w:r w:rsidDel="00DC13AF">
                <w:rPr>
                  <w:rFonts w:ascii="Times New Roman" w:hAnsi="Times New Roman"/>
                  <w:bCs/>
                  <w:iCs/>
                  <w:color w:val="000000" w:themeColor="text1"/>
                  <w:lang w:val="vi-VN"/>
                </w:rPr>
                <w:delText xml:space="preserve">ĐB </w:delText>
              </w:r>
              <w:r w:rsidRPr="00ED6BBA" w:rsidDel="00DC13AF">
                <w:rPr>
                  <w:rFonts w:ascii="Times New Roman" w:hAnsi="Times New Roman"/>
                  <w:bCs/>
                  <w:iCs/>
                  <w:color w:val="000000" w:themeColor="text1"/>
                </w:rPr>
                <w:delText>đối với ô tô sản xuất, lắp ráp trong nước</w:delText>
              </w:r>
            </w:del>
          </w:p>
          <w:p w14:paraId="00E0B16C" w14:textId="05405A89" w:rsidR="006345D1" w:rsidDel="00DC13AF" w:rsidRDefault="006345D1" w:rsidP="006345D1">
            <w:pPr>
              <w:pStyle w:val="ListParagraph"/>
              <w:spacing w:after="0" w:line="360" w:lineRule="auto"/>
              <w:ind w:left="375" w:right="182"/>
              <w:jc w:val="both"/>
              <w:rPr>
                <w:del w:id="255" w:author="Van" w:date="2024-07-07T15:58:00Z" w16du:dateUtc="2024-07-07T08:58:00Z"/>
                <w:rFonts w:ascii="Times New Roman" w:hAnsi="Times New Roman"/>
                <w:bCs/>
                <w:iCs/>
                <w:color w:val="000000" w:themeColor="text1"/>
                <w:lang w:val="vi-VN"/>
              </w:rPr>
            </w:pPr>
          </w:p>
          <w:p w14:paraId="470336D4" w14:textId="0E7ADD80" w:rsidR="006345D1" w:rsidRPr="00ED6BBA" w:rsidDel="00DC13AF" w:rsidRDefault="006345D1" w:rsidP="006345D1">
            <w:pPr>
              <w:pStyle w:val="ListParagraph"/>
              <w:numPr>
                <w:ilvl w:val="1"/>
                <w:numId w:val="2"/>
              </w:numPr>
              <w:spacing w:after="0" w:line="360" w:lineRule="auto"/>
              <w:ind w:left="341" w:right="324" w:hanging="295"/>
              <w:jc w:val="both"/>
              <w:rPr>
                <w:del w:id="256" w:author="Van" w:date="2024-07-07T15:58:00Z" w16du:dateUtc="2024-07-07T08:58:00Z"/>
                <w:rFonts w:ascii="Times New Roman" w:hAnsi="Times New Roman"/>
                <w:b/>
                <w:i/>
                <w:color w:val="2F5496" w:themeColor="accent5" w:themeShade="BF"/>
              </w:rPr>
            </w:pPr>
            <w:del w:id="257" w:author="Van" w:date="2024-07-07T15:58:00Z" w16du:dateUtc="2024-07-07T08:58:00Z">
              <w:r w:rsidRPr="00ED6BBA" w:rsidDel="00DC13AF">
                <w:rPr>
                  <w:rFonts w:ascii="Times New Roman" w:hAnsi="Times New Roman"/>
                  <w:b/>
                  <w:i/>
                  <w:color w:val="2F5496" w:themeColor="accent5" w:themeShade="BF"/>
                </w:rPr>
                <w:delText>Đầu</w:delText>
              </w:r>
              <w:r w:rsidRPr="00ED6BBA" w:rsidDel="00DC13AF">
                <w:rPr>
                  <w:rFonts w:ascii="Times New Roman" w:hAnsi="Times New Roman"/>
                  <w:b/>
                  <w:i/>
                  <w:color w:val="2F5496" w:themeColor="accent5" w:themeShade="BF"/>
                  <w:lang w:val="vi-VN"/>
                </w:rPr>
                <w:delText xml:space="preserve"> tư</w:delText>
              </w:r>
            </w:del>
          </w:p>
          <w:p w14:paraId="615B3E81" w14:textId="00EB90BF" w:rsidR="006345D1" w:rsidRPr="00ED6BBA" w:rsidDel="00DC13AF" w:rsidRDefault="006345D1" w:rsidP="006345D1">
            <w:pPr>
              <w:pStyle w:val="ListParagraph"/>
              <w:numPr>
                <w:ilvl w:val="0"/>
                <w:numId w:val="2"/>
              </w:numPr>
              <w:spacing w:after="0" w:line="360" w:lineRule="auto"/>
              <w:ind w:left="465" w:right="181" w:hanging="357"/>
              <w:jc w:val="both"/>
              <w:rPr>
                <w:del w:id="258" w:author="Van" w:date="2024-07-07T15:58:00Z" w16du:dateUtc="2024-07-07T08:58:00Z"/>
                <w:rFonts w:ascii="Times New Roman" w:hAnsi="Times New Roman"/>
                <w:b/>
                <w:i/>
                <w:color w:val="2F5496" w:themeColor="accent5" w:themeShade="BF"/>
                <w:lang w:val="vi-VN"/>
              </w:rPr>
            </w:pPr>
            <w:del w:id="259" w:author="Van" w:date="2024-07-07T15:58:00Z" w16du:dateUtc="2024-07-07T08:58:00Z">
              <w:r w:rsidRPr="00ED6BBA" w:rsidDel="00DC13AF">
                <w:rPr>
                  <w:rFonts w:ascii="Times New Roman" w:hAnsi="Times New Roman"/>
                  <w:bCs/>
                  <w:iCs/>
                </w:rPr>
                <w:delText>Q</w:delText>
              </w:r>
              <w:r w:rsidRPr="00ED6BBA" w:rsidDel="00DC13AF">
                <w:rPr>
                  <w:rFonts w:ascii="Times New Roman" w:hAnsi="Times New Roman"/>
                  <w:bCs/>
                  <w:iCs/>
                  <w:lang w:val="vi-VN"/>
                </w:rPr>
                <w:delText>uy định mới về việc thực hiện dự án đầu tư có sử dụng đất</w:delText>
              </w:r>
            </w:del>
          </w:p>
          <w:p w14:paraId="0479B7DA" w14:textId="5D26D976" w:rsidR="006345D1" w:rsidRPr="00ED6BBA" w:rsidDel="00DC13AF" w:rsidRDefault="006345D1" w:rsidP="006345D1">
            <w:pPr>
              <w:pStyle w:val="ListParagraph"/>
              <w:numPr>
                <w:ilvl w:val="0"/>
                <w:numId w:val="2"/>
              </w:numPr>
              <w:spacing w:after="0" w:line="360" w:lineRule="auto"/>
              <w:ind w:left="465" w:right="181" w:hanging="357"/>
              <w:jc w:val="both"/>
              <w:rPr>
                <w:del w:id="260" w:author="Van" w:date="2024-07-07T15:58:00Z" w16du:dateUtc="2024-07-07T08:58:00Z"/>
                <w:rFonts w:ascii="Times New Roman" w:hAnsi="Times New Roman"/>
                <w:b/>
                <w:i/>
                <w:color w:val="2F5496" w:themeColor="accent5" w:themeShade="BF"/>
                <w:lang w:val="vi-VN"/>
              </w:rPr>
            </w:pPr>
            <w:del w:id="261" w:author="Van" w:date="2024-07-07T15:58:00Z" w16du:dateUtc="2024-07-07T08:58:00Z">
              <w:r w:rsidRPr="00ED6BBA" w:rsidDel="00DC13AF">
                <w:rPr>
                  <w:rFonts w:ascii="Times New Roman" w:hAnsi="Times New Roman"/>
                  <w:bCs/>
                  <w:iCs/>
                </w:rPr>
                <w:delText>Đối tượng được hưởng ưu đãi và mức ưu đãi trong lựa chọn nhà đầu tư năm 2024</w:delText>
              </w:r>
            </w:del>
          </w:p>
          <w:p w14:paraId="4C8EE9A1" w14:textId="36715CBC" w:rsidR="006345D1" w:rsidRPr="009C6357" w:rsidDel="00DC13AF" w:rsidRDefault="006345D1" w:rsidP="006345D1">
            <w:pPr>
              <w:pStyle w:val="ListParagraph"/>
              <w:spacing w:after="0" w:line="360" w:lineRule="auto"/>
              <w:ind w:left="375" w:right="182"/>
              <w:jc w:val="both"/>
              <w:rPr>
                <w:del w:id="262" w:author="Van" w:date="2024-07-07T15:58:00Z" w16du:dateUtc="2024-07-07T08:58:00Z"/>
                <w:rFonts w:ascii="Times New Roman" w:hAnsi="Times New Roman"/>
                <w:bCs/>
                <w:iCs/>
                <w:color w:val="000000" w:themeColor="text1"/>
                <w:lang w:val="vi-VN"/>
              </w:rPr>
            </w:pPr>
          </w:p>
          <w:p w14:paraId="21A5B19D" w14:textId="628AB2AB" w:rsidR="006345D1" w:rsidRPr="00ED6BBA" w:rsidDel="00DC13AF" w:rsidRDefault="006345D1" w:rsidP="006345D1">
            <w:pPr>
              <w:pStyle w:val="ListParagraph"/>
              <w:numPr>
                <w:ilvl w:val="1"/>
                <w:numId w:val="2"/>
              </w:numPr>
              <w:spacing w:after="0" w:line="360" w:lineRule="auto"/>
              <w:ind w:left="341" w:right="324" w:hanging="295"/>
              <w:jc w:val="both"/>
              <w:rPr>
                <w:del w:id="263" w:author="Van" w:date="2024-07-07T15:58:00Z" w16du:dateUtc="2024-07-07T08:58:00Z"/>
                <w:rFonts w:ascii="Times New Roman" w:hAnsi="Times New Roman"/>
                <w:b/>
                <w:i/>
                <w:color w:val="2F5496" w:themeColor="accent5" w:themeShade="BF"/>
                <w:lang w:val="vi-VN"/>
              </w:rPr>
            </w:pPr>
            <w:del w:id="264" w:author="Van" w:date="2024-07-07T15:58:00Z" w16du:dateUtc="2024-07-07T08:58:00Z">
              <w:r w:rsidRPr="00ED6BBA" w:rsidDel="00DC13AF">
                <w:rPr>
                  <w:rFonts w:ascii="Times New Roman" w:hAnsi="Times New Roman"/>
                  <w:b/>
                  <w:i/>
                  <w:color w:val="2F5496" w:themeColor="accent5" w:themeShade="BF"/>
                </w:rPr>
                <w:delText>Doanh nghiệp</w:delText>
              </w:r>
            </w:del>
          </w:p>
          <w:p w14:paraId="6C9B8BA1" w14:textId="4C36CCDB" w:rsidR="006345D1" w:rsidRPr="00ED6BBA" w:rsidDel="00DC13AF" w:rsidRDefault="006345D1" w:rsidP="006345D1">
            <w:pPr>
              <w:pStyle w:val="ListParagraph"/>
              <w:numPr>
                <w:ilvl w:val="0"/>
                <w:numId w:val="3"/>
              </w:numPr>
              <w:spacing w:after="0" w:line="360" w:lineRule="auto"/>
              <w:ind w:left="375" w:right="182" w:hanging="270"/>
              <w:jc w:val="both"/>
              <w:rPr>
                <w:del w:id="265" w:author="Van" w:date="2024-07-07T15:58:00Z" w16du:dateUtc="2024-07-07T08:58:00Z"/>
                <w:rFonts w:ascii="Times New Roman" w:hAnsi="Times New Roman"/>
                <w:bCs/>
                <w:iCs/>
              </w:rPr>
            </w:pPr>
            <w:del w:id="266" w:author="Van" w:date="2024-07-07T15:58:00Z" w16du:dateUtc="2024-07-07T08:58:00Z">
              <w:r w:rsidRPr="00ED6BBA" w:rsidDel="00DC13AF">
                <w:rPr>
                  <w:rFonts w:ascii="Times New Roman" w:hAnsi="Times New Roman"/>
                  <w:bCs/>
                  <w:iCs/>
                </w:rPr>
                <w:delText xml:space="preserve">Ước tính tổng giá trị các </w:delText>
              </w:r>
              <w:r w:rsidDel="00DC13AF">
                <w:rPr>
                  <w:rFonts w:ascii="Times New Roman" w:hAnsi="Times New Roman"/>
                  <w:bCs/>
                  <w:iCs/>
                </w:rPr>
                <w:delText>TSVH</w:delText>
              </w:r>
              <w:r w:rsidDel="00DC13AF">
                <w:rPr>
                  <w:rFonts w:ascii="Times New Roman" w:hAnsi="Times New Roman"/>
                  <w:bCs/>
                  <w:iCs/>
                  <w:lang w:val="vi-VN"/>
                </w:rPr>
                <w:delText xml:space="preserve"> </w:delText>
              </w:r>
              <w:r w:rsidRPr="00ED6BBA" w:rsidDel="00DC13AF">
                <w:rPr>
                  <w:rFonts w:ascii="Times New Roman" w:hAnsi="Times New Roman"/>
                  <w:bCs/>
                  <w:iCs/>
                </w:rPr>
                <w:delText xml:space="preserve">của doanh nghiệp cần thẩm định giá </w:delText>
              </w:r>
            </w:del>
          </w:p>
          <w:p w14:paraId="26489727" w14:textId="29668BB7" w:rsidR="006345D1" w:rsidRPr="00ED6BBA" w:rsidDel="00DC13AF" w:rsidRDefault="006345D1" w:rsidP="006345D1">
            <w:pPr>
              <w:pStyle w:val="ListParagraph"/>
              <w:numPr>
                <w:ilvl w:val="0"/>
                <w:numId w:val="3"/>
              </w:numPr>
              <w:spacing w:after="0" w:line="360" w:lineRule="auto"/>
              <w:ind w:left="375" w:right="182" w:hanging="270"/>
              <w:jc w:val="both"/>
              <w:rPr>
                <w:del w:id="267" w:author="Van" w:date="2024-07-07T15:58:00Z" w16du:dateUtc="2024-07-07T08:58:00Z"/>
                <w:rFonts w:ascii="Times New Roman" w:hAnsi="Times New Roman"/>
                <w:bCs/>
                <w:iCs/>
              </w:rPr>
            </w:pPr>
            <w:del w:id="268" w:author="Van" w:date="2024-07-07T15:58:00Z" w16du:dateUtc="2024-07-07T08:58:00Z">
              <w:r w:rsidRPr="00ED6BBA" w:rsidDel="00DC13AF">
                <w:rPr>
                  <w:rFonts w:ascii="Times New Roman" w:hAnsi="Times New Roman"/>
                  <w:bCs/>
                  <w:iCs/>
                </w:rPr>
                <w:delText xml:space="preserve">Sử dụng </w:delText>
              </w:r>
              <w:r w:rsidDel="00DC13AF">
                <w:rPr>
                  <w:rFonts w:ascii="Times New Roman" w:hAnsi="Times New Roman"/>
                  <w:bCs/>
                  <w:iCs/>
                </w:rPr>
                <w:delText>BCTC</w:delText>
              </w:r>
              <w:r w:rsidDel="00DC13AF">
                <w:rPr>
                  <w:rFonts w:ascii="Times New Roman" w:hAnsi="Times New Roman"/>
                  <w:bCs/>
                  <w:iCs/>
                  <w:lang w:val="vi-VN"/>
                </w:rPr>
                <w:delText xml:space="preserve"> </w:delText>
              </w:r>
              <w:r w:rsidRPr="00ED6BBA" w:rsidDel="00DC13AF">
                <w:rPr>
                  <w:rFonts w:ascii="Times New Roman" w:hAnsi="Times New Roman"/>
                  <w:bCs/>
                  <w:iCs/>
                </w:rPr>
                <w:delText>trong thẩm định giá doanh nghiệp</w:delText>
              </w:r>
            </w:del>
          </w:p>
          <w:p w14:paraId="49DB69CA" w14:textId="5E0AADA4" w:rsidR="006345D1" w:rsidRPr="00ED6BBA" w:rsidDel="00DC13AF" w:rsidRDefault="006345D1" w:rsidP="006345D1">
            <w:pPr>
              <w:pStyle w:val="ListParagraph"/>
              <w:spacing w:after="0" w:line="360" w:lineRule="auto"/>
              <w:ind w:left="465" w:right="181"/>
              <w:jc w:val="both"/>
              <w:rPr>
                <w:del w:id="269" w:author="Van" w:date="2024-07-07T15:58:00Z" w16du:dateUtc="2024-07-07T08:58:00Z"/>
                <w:rFonts w:ascii="Times New Roman" w:hAnsi="Times New Roman"/>
                <w:b/>
                <w:i/>
                <w:color w:val="2F5496" w:themeColor="accent5" w:themeShade="BF"/>
                <w:lang w:val="vi-VN"/>
              </w:rPr>
            </w:pPr>
          </w:p>
          <w:p w14:paraId="01765430" w14:textId="67BE438E" w:rsidR="006345D1" w:rsidRPr="00ED6BBA" w:rsidDel="00DC13AF" w:rsidRDefault="006345D1" w:rsidP="006345D1">
            <w:pPr>
              <w:pStyle w:val="ListParagraph"/>
              <w:numPr>
                <w:ilvl w:val="1"/>
                <w:numId w:val="2"/>
              </w:numPr>
              <w:spacing w:after="0" w:line="360" w:lineRule="auto"/>
              <w:ind w:left="341" w:right="324" w:hanging="295"/>
              <w:jc w:val="both"/>
              <w:rPr>
                <w:del w:id="270" w:author="Van" w:date="2024-07-07T15:58:00Z" w16du:dateUtc="2024-07-07T08:58:00Z"/>
                <w:rFonts w:ascii="Times New Roman" w:hAnsi="Times New Roman"/>
                <w:b/>
                <w:i/>
                <w:color w:val="2F5496" w:themeColor="accent5" w:themeShade="BF"/>
              </w:rPr>
            </w:pPr>
            <w:del w:id="271" w:author="Van" w:date="2024-07-07T15:58:00Z" w16du:dateUtc="2024-07-07T08:58:00Z">
              <w:r w:rsidDel="00DC13AF">
                <w:rPr>
                  <w:rFonts w:ascii="Times New Roman" w:hAnsi="Times New Roman"/>
                  <w:b/>
                  <w:i/>
                  <w:color w:val="2F5496" w:themeColor="accent5" w:themeShade="BF"/>
                </w:rPr>
                <w:delText>Hải</w:delText>
              </w:r>
              <w:r w:rsidDel="00DC13AF">
                <w:rPr>
                  <w:rFonts w:ascii="Times New Roman" w:hAnsi="Times New Roman"/>
                  <w:b/>
                  <w:i/>
                  <w:color w:val="2F5496" w:themeColor="accent5" w:themeShade="BF"/>
                  <w:lang w:val="vi-VN"/>
                </w:rPr>
                <w:delText xml:space="preserve"> quan</w:delText>
              </w:r>
            </w:del>
          </w:p>
          <w:p w14:paraId="2D40B211" w14:textId="2F0D8158" w:rsidR="006345D1" w:rsidRPr="0018233D" w:rsidRDefault="006345D1" w:rsidP="006345D1">
            <w:pPr>
              <w:pStyle w:val="ListParagraph"/>
              <w:numPr>
                <w:ilvl w:val="0"/>
                <w:numId w:val="3"/>
              </w:numPr>
              <w:spacing w:after="0" w:line="360" w:lineRule="auto"/>
              <w:ind w:left="375" w:right="182" w:hanging="270"/>
              <w:jc w:val="both"/>
              <w:rPr>
                <w:rFonts w:ascii="Times New Roman" w:hAnsi="Times New Roman"/>
                <w:bCs/>
                <w:iCs/>
                <w:sz w:val="23"/>
                <w:szCs w:val="23"/>
              </w:rPr>
            </w:pPr>
            <w:del w:id="272" w:author="Van" w:date="2024-07-07T15:58:00Z" w16du:dateUtc="2024-07-07T08:58:00Z">
              <w:r w:rsidRPr="00ED6BBA" w:rsidDel="00DC13AF">
                <w:rPr>
                  <w:rFonts w:ascii="Times New Roman" w:hAnsi="Times New Roman"/>
                  <w:bCs/>
                  <w:iCs/>
                </w:rPr>
                <w:delText>Quy</w:delText>
              </w:r>
              <w:r w:rsidRPr="00ED6BBA" w:rsidDel="00DC13AF">
                <w:rPr>
                  <w:rFonts w:ascii="Times New Roman" w:hAnsi="Times New Roman"/>
                  <w:bCs/>
                  <w:iCs/>
                  <w:lang w:val="vi-VN"/>
                </w:rPr>
                <w:delText xml:space="preserve"> định mới về quản lý nhập khẩu hàng hóa tân trang</w:delText>
              </w:r>
            </w:del>
          </w:p>
        </w:tc>
        <w:tc>
          <w:tcPr>
            <w:tcW w:w="7371" w:type="dxa"/>
            <w:tcBorders>
              <w:top w:val="nil"/>
              <w:left w:val="nil"/>
              <w:bottom w:val="thinThickSmallGap" w:sz="24" w:space="0" w:color="4472C4"/>
              <w:right w:val="thinThickSmallGap" w:sz="24" w:space="0" w:color="4472C4"/>
            </w:tcBorders>
            <w:shd w:val="clear" w:color="auto" w:fill="auto"/>
          </w:tcPr>
          <w:p w14:paraId="747FD80F" w14:textId="77777777" w:rsidR="006345D1" w:rsidRDefault="006345D1" w:rsidP="006345D1">
            <w:pPr>
              <w:pStyle w:val="NormalWeb"/>
              <w:shd w:val="clear" w:color="auto" w:fill="FFFFFF"/>
              <w:spacing w:before="0" w:beforeAutospacing="0" w:after="0" w:afterAutospacing="0" w:line="360" w:lineRule="auto"/>
              <w:ind w:left="264" w:right="152"/>
              <w:jc w:val="center"/>
              <w:rPr>
                <w:ins w:id="273" w:author="Van" w:date="2024-07-03T14:38:00Z" w16du:dateUtc="2024-07-03T07:38:00Z"/>
                <w:b/>
                <w:i/>
                <w:color w:val="000000" w:themeColor="text1"/>
                <w:spacing w:val="-8"/>
                <w:sz w:val="23"/>
                <w:szCs w:val="23"/>
                <w:lang w:val="en-US"/>
              </w:rPr>
            </w:pPr>
            <w:r w:rsidRPr="005D0470">
              <w:rPr>
                <w:b/>
                <w:i/>
                <w:color w:val="000000" w:themeColor="text1"/>
                <w:spacing w:val="-8"/>
                <w:sz w:val="23"/>
                <w:szCs w:val="23"/>
                <w:rPrChange w:id="274" w:author="Van" w:date="2024-07-03T14:16:00Z" w16du:dateUtc="2024-07-03T07:16:00Z">
                  <w:rPr>
                    <w:b/>
                    <w:i/>
                    <w:color w:val="000000" w:themeColor="text1"/>
                    <w:spacing w:val="-8"/>
                  </w:rPr>
                </w:rPrChange>
              </w:rPr>
              <w:t>Chính phủ quyết định gia hạn thời hạn nộp thuế, tiền thuê đất năm 2024</w:t>
            </w:r>
          </w:p>
          <w:p w14:paraId="2E1D80E3" w14:textId="77777777" w:rsidR="006345D1" w:rsidRPr="008B1B3D" w:rsidRDefault="006345D1" w:rsidP="006345D1">
            <w:pPr>
              <w:pStyle w:val="NormalWeb"/>
              <w:shd w:val="clear" w:color="auto" w:fill="FFFFFF"/>
              <w:spacing w:before="0" w:beforeAutospacing="0" w:after="0" w:afterAutospacing="0" w:line="360" w:lineRule="auto"/>
              <w:ind w:left="264" w:right="152"/>
              <w:jc w:val="center"/>
              <w:rPr>
                <w:rFonts w:asciiTheme="majorHAnsi" w:hAnsiTheme="majorHAnsi" w:cstheme="majorHAnsi"/>
                <w:b/>
                <w:i/>
                <w:color w:val="000000" w:themeColor="text1"/>
                <w:spacing w:val="-8"/>
                <w:sz w:val="23"/>
                <w:szCs w:val="23"/>
                <w:shd w:val="clear" w:color="auto" w:fill="FFFFFF"/>
                <w:lang w:val="en-US"/>
              </w:rPr>
            </w:pPr>
          </w:p>
          <w:p w14:paraId="67909AF4" w14:textId="77777777" w:rsidR="006345D1" w:rsidRPr="005D0470" w:rsidRDefault="006345D1" w:rsidP="006345D1">
            <w:pPr>
              <w:pStyle w:val="NormalWeb"/>
              <w:numPr>
                <w:ilvl w:val="0"/>
                <w:numId w:val="34"/>
              </w:numPr>
              <w:spacing w:before="0" w:beforeAutospacing="0" w:after="0" w:afterAutospacing="0" w:line="360" w:lineRule="auto"/>
              <w:ind w:left="624" w:right="151" w:hanging="264"/>
              <w:jc w:val="both"/>
              <w:rPr>
                <w:rFonts w:asciiTheme="majorHAnsi" w:hAnsiTheme="majorHAnsi" w:cstheme="majorHAnsi"/>
                <w:i/>
                <w:color w:val="000000" w:themeColor="text1"/>
                <w:sz w:val="23"/>
                <w:szCs w:val="23"/>
                <w:shd w:val="clear" w:color="auto" w:fill="FFFFFF"/>
              </w:rPr>
              <w:pPrChange w:id="275" w:author="Van" w:date="2024-07-03T14:38:00Z" w16du:dateUtc="2024-07-03T07:38:00Z">
                <w:pPr>
                  <w:pStyle w:val="NormalWeb"/>
                  <w:numPr>
                    <w:numId w:val="34"/>
                  </w:numPr>
                  <w:spacing w:line="360" w:lineRule="auto"/>
                  <w:ind w:left="624" w:right="151" w:hanging="264"/>
                  <w:jc w:val="both"/>
                </w:pPr>
              </w:pPrChange>
            </w:pPr>
            <w:proofErr w:type="spellStart"/>
            <w:r w:rsidRPr="005D0470">
              <w:rPr>
                <w:rFonts w:asciiTheme="majorHAnsi" w:hAnsiTheme="majorHAnsi" w:cstheme="majorHAnsi"/>
                <w:i/>
                <w:color w:val="000000" w:themeColor="text1"/>
                <w:sz w:val="23"/>
                <w:szCs w:val="23"/>
                <w:shd w:val="clear" w:color="auto" w:fill="FFFFFF"/>
                <w:lang w:val="en-US"/>
              </w:rPr>
              <w:t>Đối</w:t>
            </w:r>
            <w:proofErr w:type="spellEnd"/>
            <w:r w:rsidRPr="005D0470">
              <w:rPr>
                <w:rFonts w:asciiTheme="majorHAnsi" w:hAnsiTheme="majorHAnsi" w:cstheme="majorHAnsi"/>
                <w:i/>
                <w:color w:val="000000" w:themeColor="text1"/>
                <w:sz w:val="23"/>
                <w:szCs w:val="23"/>
                <w:shd w:val="clear" w:color="auto" w:fill="FFFFFF"/>
              </w:rPr>
              <w:t xml:space="preserve"> với tiền thuê đất</w:t>
            </w:r>
          </w:p>
          <w:p w14:paraId="6DAA7751" w14:textId="77777777" w:rsidR="006345D1" w:rsidRDefault="006345D1" w:rsidP="006345D1">
            <w:pPr>
              <w:pStyle w:val="NormalWeb"/>
              <w:shd w:val="clear" w:color="auto" w:fill="FFFFFF"/>
              <w:spacing w:before="0" w:beforeAutospacing="0" w:after="0" w:afterAutospacing="0" w:line="360" w:lineRule="auto"/>
              <w:ind w:left="337" w:right="158"/>
              <w:jc w:val="both"/>
              <w:rPr>
                <w:ins w:id="276" w:author="Van" w:date="2024-07-03T14:38:00Z" w16du:dateUtc="2024-07-03T07:38:00Z"/>
                <w:rFonts w:asciiTheme="majorHAnsi" w:hAnsiTheme="majorHAnsi" w:cstheme="majorHAnsi"/>
                <w:iCs/>
                <w:color w:val="000000" w:themeColor="text1"/>
                <w:sz w:val="23"/>
                <w:szCs w:val="23"/>
                <w:shd w:val="clear" w:color="auto" w:fill="FFFFFF"/>
                <w:lang w:val="en-US"/>
              </w:rPr>
            </w:pPr>
          </w:p>
          <w:p w14:paraId="319564DF" w14:textId="7A00041B" w:rsidR="006345D1" w:rsidRDefault="006345D1" w:rsidP="006345D1">
            <w:pPr>
              <w:pStyle w:val="NormalWeb"/>
              <w:shd w:val="clear" w:color="auto" w:fill="FFFFFF"/>
              <w:spacing w:before="0" w:beforeAutospacing="0" w:after="0" w:afterAutospacing="0" w:line="360" w:lineRule="auto"/>
              <w:ind w:left="337" w:right="158"/>
              <w:jc w:val="both"/>
              <w:rPr>
                <w:ins w:id="277" w:author="Van" w:date="2024-07-03T14:38:00Z" w16du:dateUtc="2024-07-03T07:38:00Z"/>
                <w:rFonts w:asciiTheme="majorHAnsi" w:hAnsiTheme="majorHAnsi" w:cstheme="majorHAnsi"/>
                <w:iCs/>
                <w:color w:val="000000" w:themeColor="text1"/>
                <w:sz w:val="23"/>
                <w:szCs w:val="23"/>
                <w:shd w:val="clear" w:color="auto" w:fill="FFFFFF"/>
                <w:lang w:val="en-US"/>
              </w:rPr>
            </w:pPr>
            <w:r w:rsidRPr="005D0470">
              <w:rPr>
                <w:rFonts w:asciiTheme="majorHAnsi" w:hAnsiTheme="majorHAnsi" w:cstheme="majorHAnsi"/>
                <w:iCs/>
                <w:color w:val="000000" w:themeColor="text1"/>
                <w:sz w:val="23"/>
                <w:szCs w:val="23"/>
                <w:shd w:val="clear" w:color="auto" w:fill="FFFFFF"/>
              </w:rPr>
              <w:t>Gia hạn thời hạn nộp tiền thuê đất đối với 50% số tiền thuê đất phát sinh phải nộp năm 2024 (số phải nộp kỳ thứ hai năm 2024) của doanh nghiệp, tổ chức, hộ gia đình, cá nhân thuộc đối tượng được gia hạn đang được Nhà nước cho thuê đất trực tiếp theo Quyết định hoặc Hợp đồng của cơ quan nhà nước có thẩm quyền dưới hình thức trả tiền thuê đất hàng năm. Thời gian gia hạn là 02 tháng kể từ ngày 31 tháng 10 năm 2024.</w:t>
            </w:r>
          </w:p>
          <w:p w14:paraId="59B5225F" w14:textId="77777777" w:rsidR="006345D1" w:rsidRPr="008B1B3D" w:rsidRDefault="006345D1" w:rsidP="006345D1">
            <w:pPr>
              <w:pStyle w:val="NormalWeb"/>
              <w:shd w:val="clear" w:color="auto" w:fill="FFFFFF"/>
              <w:spacing w:before="0" w:beforeAutospacing="0" w:after="0" w:afterAutospacing="0" w:line="360" w:lineRule="auto"/>
              <w:ind w:left="337" w:right="158"/>
              <w:jc w:val="both"/>
              <w:rPr>
                <w:rFonts w:asciiTheme="majorHAnsi" w:hAnsiTheme="majorHAnsi" w:cstheme="majorHAnsi"/>
                <w:iCs/>
                <w:color w:val="000000" w:themeColor="text1"/>
                <w:sz w:val="23"/>
                <w:szCs w:val="23"/>
                <w:shd w:val="clear" w:color="auto" w:fill="FFFFFF"/>
                <w:lang w:val="en-US"/>
                <w:rPrChange w:id="278" w:author="Van" w:date="2024-07-03T14:38:00Z" w16du:dateUtc="2024-07-03T07:38:00Z">
                  <w:rPr>
                    <w:rFonts w:asciiTheme="majorHAnsi" w:hAnsiTheme="majorHAnsi" w:cstheme="majorHAnsi"/>
                    <w:iCs/>
                    <w:color w:val="000000" w:themeColor="text1"/>
                    <w:sz w:val="23"/>
                    <w:szCs w:val="23"/>
                    <w:shd w:val="clear" w:color="auto" w:fill="FFFFFF"/>
                  </w:rPr>
                </w:rPrChange>
              </w:rPr>
              <w:pPrChange w:id="279" w:author="Van" w:date="2024-07-03T14:38:00Z" w16du:dateUtc="2024-07-03T07:38:00Z">
                <w:pPr>
                  <w:pStyle w:val="NormalWeb"/>
                  <w:shd w:val="clear" w:color="auto" w:fill="FFFFFF"/>
                  <w:spacing w:after="160" w:afterAutospacing="0" w:line="360" w:lineRule="auto"/>
                  <w:ind w:left="337" w:right="158"/>
                  <w:jc w:val="both"/>
                </w:pPr>
              </w:pPrChange>
            </w:pPr>
          </w:p>
          <w:p w14:paraId="4B4B9DDF" w14:textId="00AEFA1E" w:rsidR="006345D1" w:rsidRPr="005D0470" w:rsidRDefault="006345D1" w:rsidP="006345D1">
            <w:pPr>
              <w:pStyle w:val="NormalWeb"/>
              <w:shd w:val="clear" w:color="auto" w:fill="FFFFFF"/>
              <w:spacing w:before="0" w:beforeAutospacing="0" w:after="0" w:afterAutospacing="0" w:line="360" w:lineRule="auto"/>
              <w:ind w:left="337" w:right="158"/>
              <w:jc w:val="both"/>
              <w:rPr>
                <w:rFonts w:asciiTheme="majorHAnsi" w:hAnsiTheme="majorHAnsi" w:cstheme="majorHAnsi"/>
                <w:iCs/>
                <w:color w:val="000000" w:themeColor="text1"/>
                <w:sz w:val="23"/>
                <w:szCs w:val="23"/>
                <w:shd w:val="clear" w:color="auto" w:fill="FFFFFF"/>
              </w:rPr>
              <w:pPrChange w:id="280" w:author="Van" w:date="2024-07-03T14:38:00Z" w16du:dateUtc="2024-07-03T07:38:00Z">
                <w:pPr>
                  <w:pStyle w:val="NormalWeb"/>
                  <w:shd w:val="clear" w:color="auto" w:fill="FFFFFF"/>
                  <w:spacing w:after="160" w:afterAutospacing="0" w:line="360" w:lineRule="auto"/>
                  <w:ind w:left="337" w:right="158"/>
                  <w:jc w:val="both"/>
                </w:pPr>
              </w:pPrChange>
            </w:pPr>
            <w:r w:rsidRPr="005D0470">
              <w:rPr>
                <w:rFonts w:asciiTheme="majorHAnsi" w:hAnsiTheme="majorHAnsi" w:cstheme="majorHAnsi"/>
                <w:iCs/>
                <w:color w:val="000000" w:themeColor="text1"/>
                <w:sz w:val="23"/>
                <w:szCs w:val="23"/>
                <w:shd w:val="clear" w:color="auto" w:fill="FFFFFF"/>
              </w:rPr>
              <w:t xml:space="preserve">Trường hợp doanh nghiệp, tổ chức, hộ kinh doanh, cá nhân kinh doanh có hoạt động sản xuất, kinh doanh nhiều ngành kinh tế khác nhau trong đó có ngành kinh tế, lĩnh vực quy định tại Khoản 1,2,3 Điều 3 Nghị định 64/2024/NĐ-CP thì: doanh nghiệp, tổ chức được gia hạn toàn bộ số thuế </w:t>
            </w:r>
            <w:del w:id="281" w:author="Van" w:date="2024-07-03T14:15:00Z" w16du:dateUtc="2024-07-03T07:15:00Z">
              <w:r w:rsidRPr="005D0470" w:rsidDel="005D0470">
                <w:rPr>
                  <w:rFonts w:asciiTheme="majorHAnsi" w:hAnsiTheme="majorHAnsi" w:cstheme="majorHAnsi"/>
                  <w:iCs/>
                  <w:color w:val="000000" w:themeColor="text1"/>
                  <w:sz w:val="23"/>
                  <w:szCs w:val="23"/>
                  <w:shd w:val="clear" w:color="auto" w:fill="FFFFFF"/>
                </w:rPr>
                <w:delText>giá trị gia tăng</w:delText>
              </w:r>
            </w:del>
            <w:ins w:id="282" w:author="Van" w:date="2024-07-03T14:15:00Z" w16du:dateUtc="2024-07-03T07:15:00Z">
              <w:r w:rsidRPr="005D0470">
                <w:rPr>
                  <w:rFonts w:asciiTheme="majorHAnsi" w:hAnsiTheme="majorHAnsi" w:cstheme="majorHAnsi"/>
                  <w:iCs/>
                  <w:color w:val="000000" w:themeColor="text1"/>
                  <w:sz w:val="23"/>
                  <w:szCs w:val="23"/>
                  <w:shd w:val="clear" w:color="auto" w:fill="FFFFFF"/>
                  <w:lang w:val="en-US"/>
                </w:rPr>
                <w:t>GTGT</w:t>
              </w:r>
            </w:ins>
            <w:r w:rsidRPr="005D0470">
              <w:rPr>
                <w:rFonts w:asciiTheme="majorHAnsi" w:hAnsiTheme="majorHAnsi" w:cstheme="majorHAnsi"/>
                <w:iCs/>
                <w:color w:val="000000" w:themeColor="text1"/>
                <w:sz w:val="23"/>
                <w:szCs w:val="23"/>
                <w:shd w:val="clear" w:color="auto" w:fill="FFFFFF"/>
              </w:rPr>
              <w:t xml:space="preserve">, số thuế </w:t>
            </w:r>
            <w:del w:id="283" w:author="Van" w:date="2024-07-03T14:15:00Z" w16du:dateUtc="2024-07-03T07:15:00Z">
              <w:r w:rsidRPr="005D0470" w:rsidDel="005D0470">
                <w:rPr>
                  <w:rFonts w:asciiTheme="majorHAnsi" w:hAnsiTheme="majorHAnsi" w:cstheme="majorHAnsi"/>
                  <w:iCs/>
                  <w:color w:val="000000" w:themeColor="text1"/>
                  <w:sz w:val="23"/>
                  <w:szCs w:val="23"/>
                  <w:shd w:val="clear" w:color="auto" w:fill="FFFFFF"/>
                </w:rPr>
                <w:delText>thu nhập doanh nghiệp</w:delText>
              </w:r>
            </w:del>
            <w:ins w:id="284" w:author="Van" w:date="2024-07-03T14:15:00Z" w16du:dateUtc="2024-07-03T07:15:00Z">
              <w:r w:rsidRPr="005D0470">
                <w:rPr>
                  <w:rFonts w:asciiTheme="majorHAnsi" w:hAnsiTheme="majorHAnsi" w:cstheme="majorHAnsi"/>
                  <w:iCs/>
                  <w:color w:val="000000" w:themeColor="text1"/>
                  <w:sz w:val="23"/>
                  <w:szCs w:val="23"/>
                  <w:shd w:val="clear" w:color="auto" w:fill="FFFFFF"/>
                  <w:lang w:val="en-US"/>
                </w:rPr>
                <w:t>TNDN</w:t>
              </w:r>
            </w:ins>
            <w:r w:rsidRPr="005D0470">
              <w:rPr>
                <w:rFonts w:asciiTheme="majorHAnsi" w:hAnsiTheme="majorHAnsi" w:cstheme="majorHAnsi"/>
                <w:iCs/>
                <w:color w:val="000000" w:themeColor="text1"/>
                <w:sz w:val="23"/>
                <w:szCs w:val="23"/>
                <w:shd w:val="clear" w:color="auto" w:fill="FFFFFF"/>
              </w:rPr>
              <w:t xml:space="preserve"> phải nộp; hộ kinh doanh, cá nhân kinh doanh được gia hạn toàn bộ thuế </w:t>
            </w:r>
            <w:del w:id="285" w:author="Van" w:date="2024-07-03T14:15:00Z" w16du:dateUtc="2024-07-03T07:15:00Z">
              <w:r w:rsidRPr="005D0470" w:rsidDel="005D0470">
                <w:rPr>
                  <w:rFonts w:asciiTheme="majorHAnsi" w:hAnsiTheme="majorHAnsi" w:cstheme="majorHAnsi"/>
                  <w:iCs/>
                  <w:color w:val="000000" w:themeColor="text1"/>
                  <w:sz w:val="23"/>
                  <w:szCs w:val="23"/>
                  <w:shd w:val="clear" w:color="auto" w:fill="FFFFFF"/>
                </w:rPr>
                <w:delText>giá trị gia tăng</w:delText>
              </w:r>
            </w:del>
            <w:ins w:id="286" w:author="Van" w:date="2024-07-03T14:15:00Z" w16du:dateUtc="2024-07-03T07:15:00Z">
              <w:r w:rsidRPr="005D0470">
                <w:rPr>
                  <w:rFonts w:asciiTheme="majorHAnsi" w:hAnsiTheme="majorHAnsi" w:cstheme="majorHAnsi"/>
                  <w:iCs/>
                  <w:color w:val="000000" w:themeColor="text1"/>
                  <w:sz w:val="23"/>
                  <w:szCs w:val="23"/>
                  <w:shd w:val="clear" w:color="auto" w:fill="FFFFFF"/>
                  <w:lang w:val="en-US"/>
                </w:rPr>
                <w:t>GTGT</w:t>
              </w:r>
            </w:ins>
            <w:r w:rsidRPr="005D0470">
              <w:rPr>
                <w:rFonts w:asciiTheme="majorHAnsi" w:hAnsiTheme="majorHAnsi" w:cstheme="majorHAnsi"/>
                <w:iCs/>
                <w:color w:val="000000" w:themeColor="text1"/>
                <w:sz w:val="23"/>
                <w:szCs w:val="23"/>
                <w:shd w:val="clear" w:color="auto" w:fill="FFFFFF"/>
              </w:rPr>
              <w:t xml:space="preserve">, thuế </w:t>
            </w:r>
            <w:del w:id="287" w:author="Van" w:date="2024-07-03T14:15:00Z" w16du:dateUtc="2024-07-03T07:15:00Z">
              <w:r w:rsidRPr="005D0470" w:rsidDel="005D0470">
                <w:rPr>
                  <w:rFonts w:asciiTheme="majorHAnsi" w:hAnsiTheme="majorHAnsi" w:cstheme="majorHAnsi"/>
                  <w:iCs/>
                  <w:color w:val="000000" w:themeColor="text1"/>
                  <w:sz w:val="23"/>
                  <w:szCs w:val="23"/>
                  <w:shd w:val="clear" w:color="auto" w:fill="FFFFFF"/>
                </w:rPr>
                <w:delText>thu nhập cá nhân</w:delText>
              </w:r>
            </w:del>
            <w:ins w:id="288" w:author="Van" w:date="2024-07-03T14:15:00Z" w16du:dateUtc="2024-07-03T07:15:00Z">
              <w:r w:rsidRPr="005D0470">
                <w:rPr>
                  <w:rFonts w:asciiTheme="majorHAnsi" w:hAnsiTheme="majorHAnsi" w:cstheme="majorHAnsi"/>
                  <w:iCs/>
                  <w:color w:val="000000" w:themeColor="text1"/>
                  <w:sz w:val="23"/>
                  <w:szCs w:val="23"/>
                  <w:shd w:val="clear" w:color="auto" w:fill="FFFFFF"/>
                  <w:lang w:val="en-US"/>
                </w:rPr>
                <w:t>TNCN</w:t>
              </w:r>
            </w:ins>
            <w:r w:rsidRPr="005D0470">
              <w:rPr>
                <w:rFonts w:asciiTheme="majorHAnsi" w:hAnsiTheme="majorHAnsi" w:cstheme="majorHAnsi"/>
                <w:iCs/>
                <w:color w:val="000000" w:themeColor="text1"/>
                <w:sz w:val="23"/>
                <w:szCs w:val="23"/>
                <w:shd w:val="clear" w:color="auto" w:fill="FFFFFF"/>
              </w:rPr>
              <w:t xml:space="preserve"> phải nộp theo hướng dẫn tại Nghị định này.</w:t>
            </w:r>
          </w:p>
          <w:p w14:paraId="3277974C" w14:textId="7596CC24" w:rsidR="006345D1" w:rsidRPr="005D0470" w:rsidRDefault="006345D1" w:rsidP="006345D1">
            <w:pPr>
              <w:spacing w:after="0" w:line="360" w:lineRule="auto"/>
              <w:ind w:left="195" w:right="158"/>
              <w:jc w:val="both"/>
              <w:rPr>
                <w:rFonts w:asciiTheme="majorHAnsi" w:hAnsiTheme="majorHAnsi" w:cstheme="majorHAnsi"/>
                <w:iCs/>
                <w:color w:val="000000" w:themeColor="text1"/>
                <w:sz w:val="23"/>
                <w:szCs w:val="23"/>
                <w:lang w:val="vi-VN"/>
              </w:rPr>
            </w:pPr>
          </w:p>
        </w:tc>
      </w:tr>
    </w:tbl>
    <w:p w14:paraId="71E1A40D" w14:textId="3350FC64" w:rsidR="009131A6" w:rsidRPr="00067D5C" w:rsidRDefault="009131A6" w:rsidP="0052304F">
      <w:pPr>
        <w:spacing w:after="0" w:line="240" w:lineRule="auto"/>
        <w:rPr>
          <w:color w:val="000000" w:themeColor="text1"/>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CB20D1" w:rsidRPr="0018233D" w14:paraId="1DD5B3A2" w14:textId="77777777" w:rsidTr="00B907B2">
        <w:trPr>
          <w:trHeight w:val="2172"/>
        </w:trPr>
        <w:tc>
          <w:tcPr>
            <w:tcW w:w="3091" w:type="dxa"/>
            <w:tcBorders>
              <w:top w:val="thinThickSmallGap" w:sz="24" w:space="0" w:color="4472C4"/>
              <w:left w:val="thinThickSmallGap" w:sz="24" w:space="0" w:color="4472C4"/>
              <w:bottom w:val="nil"/>
              <w:right w:val="nil"/>
            </w:tcBorders>
            <w:shd w:val="clear" w:color="auto" w:fill="auto"/>
          </w:tcPr>
          <w:p w14:paraId="21896873" w14:textId="77777777" w:rsidR="00CB20D1" w:rsidRPr="0018233D" w:rsidRDefault="00CB20D1" w:rsidP="00B907B2">
            <w:pPr>
              <w:spacing w:after="0" w:line="360" w:lineRule="auto"/>
              <w:ind w:left="131"/>
              <w:rPr>
                <w:rFonts w:ascii="Times New Roman" w:hAnsi="Times New Roman"/>
                <w:color w:val="000000" w:themeColor="text1"/>
                <w:lang w:val="vi-VN"/>
              </w:rPr>
            </w:pPr>
            <w:bookmarkStart w:id="289" w:name="_Hlk150947413"/>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54496" behindDoc="0" locked="0" layoutInCell="1" allowOverlap="1" wp14:anchorId="3EBD43C8" wp14:editId="7DDE2F09">
                  <wp:simplePos x="0" y="0"/>
                  <wp:positionH relativeFrom="margin">
                    <wp:posOffset>67945</wp:posOffset>
                  </wp:positionH>
                  <wp:positionV relativeFrom="paragraph">
                    <wp:posOffset>57150</wp:posOffset>
                  </wp:positionV>
                  <wp:extent cx="836930" cy="683895"/>
                  <wp:effectExtent l="0" t="0" r="0" b="0"/>
                  <wp:wrapSquare wrapText="bothSides"/>
                  <wp:docPr id="519534800"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2F78D201" w14:textId="77777777" w:rsidR="00CB20D1" w:rsidRPr="0018233D" w:rsidRDefault="00CB20D1" w:rsidP="00B907B2">
            <w:pPr>
              <w:spacing w:after="0" w:line="360" w:lineRule="auto"/>
              <w:ind w:left="131"/>
              <w:rPr>
                <w:rFonts w:ascii="Times New Roman" w:hAnsi="Times New Roman"/>
                <w:b/>
                <w:color w:val="000000" w:themeColor="text1"/>
                <w:lang w:val="vi-VN"/>
              </w:rPr>
            </w:pPr>
          </w:p>
          <w:p w14:paraId="491D3C1E" w14:textId="77777777" w:rsidR="00CB20D1" w:rsidRPr="0018233D" w:rsidRDefault="00CB20D1" w:rsidP="00B907B2">
            <w:pPr>
              <w:spacing w:after="0" w:line="360" w:lineRule="auto"/>
              <w:ind w:left="131"/>
              <w:rPr>
                <w:rFonts w:ascii="Times New Roman" w:hAnsi="Times New Roman"/>
                <w:b/>
                <w:color w:val="000000" w:themeColor="text1"/>
                <w:lang w:val="vi-VN"/>
              </w:rPr>
            </w:pPr>
          </w:p>
          <w:p w14:paraId="019816E1" w14:textId="77777777" w:rsidR="00CB20D1" w:rsidRPr="0018233D" w:rsidRDefault="00CB20D1" w:rsidP="00B907B2">
            <w:pPr>
              <w:spacing w:after="0" w:line="360" w:lineRule="auto"/>
              <w:ind w:left="131"/>
              <w:rPr>
                <w:rFonts w:ascii="Times New Roman" w:hAnsi="Times New Roman"/>
                <w:b/>
                <w:color w:val="000000" w:themeColor="text1"/>
                <w:lang w:val="vi-VN"/>
              </w:rPr>
            </w:pPr>
          </w:p>
          <w:p w14:paraId="42B27042" w14:textId="77777777" w:rsidR="00CB20D1" w:rsidRPr="0018233D" w:rsidRDefault="00CB20D1" w:rsidP="00B907B2">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5289687F" w14:textId="77777777" w:rsidR="00CB20D1" w:rsidRPr="0018233D" w:rsidRDefault="00CB20D1" w:rsidP="00B907B2">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C7AB13E" w14:textId="77777777" w:rsidR="00CB20D1" w:rsidRPr="0018233D" w:rsidRDefault="00CB20D1" w:rsidP="00B907B2">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09EE80F4" w14:textId="77777777" w:rsidR="00CB20D1" w:rsidRPr="0018233D" w:rsidRDefault="00CB20D1" w:rsidP="00B907B2">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55520" behindDoc="0" locked="0" layoutInCell="1" allowOverlap="1" wp14:anchorId="4FBF753D" wp14:editId="7F01807F">
                      <wp:simplePos x="0" y="0"/>
                      <wp:positionH relativeFrom="column">
                        <wp:posOffset>-8890</wp:posOffset>
                      </wp:positionH>
                      <wp:positionV relativeFrom="paragraph">
                        <wp:posOffset>1905</wp:posOffset>
                      </wp:positionV>
                      <wp:extent cx="4596130" cy="1533525"/>
                      <wp:effectExtent l="0" t="0" r="0" b="9525"/>
                      <wp:wrapNone/>
                      <wp:docPr id="2018679939"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5F14AF5" w14:textId="77777777" w:rsidR="00CB20D1" w:rsidRDefault="00CB20D1" w:rsidP="00CB20D1">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14D54C7C" w14:textId="5AFBE38B" w:rsidR="00CB20D1" w:rsidRDefault="00CB20D1" w:rsidP="00CB20D1">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55E3DC5B" w14:textId="77777777" w:rsidR="00CB20D1" w:rsidRPr="00BB31FE" w:rsidRDefault="00CB20D1" w:rsidP="00CB20D1">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BF753D" id="_x0000_s1029" type="#_x0000_t202" style="position:absolute;left:0;text-align:left;margin-left:-.7pt;margin-top:.15pt;width:361.9pt;height:120.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BqArityAgAASAUAAA4AAAAAAAAAAAAA&#10;AAAALgIAAGRycy9lMm9Eb2MueG1sUEsBAi0AFAAGAAgAAAAhAG5vy4fbAAAABwEAAA8AAAAAAAAA&#10;AAAAAAAAzAQAAGRycy9kb3ducmV2LnhtbFBLBQYAAAAABAAEAPMAAADUBQAAAAA=&#10;" fillcolor="black [3200]" stroked="f">
                      <v:fill opacity="32896f"/>
                      <v:textbox>
                        <w:txbxContent>
                          <w:p w14:paraId="05F14AF5" w14:textId="77777777" w:rsidR="00CB20D1" w:rsidRDefault="00CB20D1" w:rsidP="00CB20D1">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14D54C7C" w14:textId="5AFBE38B" w:rsidR="00CB20D1" w:rsidRDefault="00CB20D1" w:rsidP="00CB20D1">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55E3DC5B" w14:textId="77777777" w:rsidR="00CB20D1" w:rsidRPr="00BB31FE" w:rsidRDefault="00CB20D1" w:rsidP="00CB20D1">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7AB7215" wp14:editId="6B68BA78">
                  <wp:extent cx="4629150" cy="1524000"/>
                  <wp:effectExtent l="0" t="0" r="0" b="0"/>
                  <wp:docPr id="1845193291" name="Picture 1845193291" descr="A blue scale with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93291" name="Picture 1845193291" descr="A blue scale with number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345D1" w:rsidRPr="0018233D" w14:paraId="5616AB7A" w14:textId="77777777" w:rsidTr="00B907B2">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6639662B" w14:textId="77777777" w:rsidR="006345D1" w:rsidRPr="0018233D" w:rsidRDefault="006345D1" w:rsidP="006345D1">
            <w:pPr>
              <w:spacing w:after="0" w:line="360" w:lineRule="auto"/>
              <w:ind w:right="147"/>
              <w:jc w:val="both"/>
              <w:rPr>
                <w:ins w:id="290" w:author="Van" w:date="2024-07-07T15:58:00Z" w16du:dateUtc="2024-07-07T08:58:00Z"/>
                <w:rFonts w:ascii="Times New Roman" w:hAnsi="Times New Roman"/>
                <w:i/>
                <w:color w:val="000000" w:themeColor="text1"/>
                <w:lang w:val="vi-VN"/>
              </w:rPr>
            </w:pPr>
          </w:p>
          <w:p w14:paraId="43117BA1" w14:textId="77777777" w:rsidR="006345D1" w:rsidRPr="0018233D" w:rsidRDefault="006345D1" w:rsidP="006345D1">
            <w:pPr>
              <w:pStyle w:val="ListParagraph"/>
              <w:numPr>
                <w:ilvl w:val="1"/>
                <w:numId w:val="2"/>
              </w:numPr>
              <w:spacing w:after="0" w:line="360" w:lineRule="auto"/>
              <w:ind w:left="341" w:right="324" w:hanging="295"/>
              <w:jc w:val="both"/>
              <w:rPr>
                <w:ins w:id="291" w:author="Van" w:date="2024-07-07T15:58:00Z" w16du:dateUtc="2024-07-07T08:58:00Z"/>
                <w:rFonts w:ascii="Times New Roman" w:hAnsi="Times New Roman"/>
                <w:b/>
                <w:i/>
                <w:color w:val="2F5496" w:themeColor="accent5" w:themeShade="BF"/>
                <w:lang w:val="vi-VN"/>
              </w:rPr>
            </w:pPr>
            <w:ins w:id="292" w:author="Van" w:date="2024-07-07T15:58:00Z" w16du:dateUtc="2024-07-07T08:58: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10C09A92" w14:textId="77777777" w:rsidR="006345D1" w:rsidRPr="006345D1" w:rsidRDefault="006345D1" w:rsidP="006345D1">
            <w:pPr>
              <w:pStyle w:val="ListParagraph"/>
              <w:numPr>
                <w:ilvl w:val="0"/>
                <w:numId w:val="3"/>
              </w:numPr>
              <w:spacing w:after="0" w:line="360" w:lineRule="auto"/>
              <w:ind w:left="375" w:right="182" w:hanging="270"/>
              <w:jc w:val="both"/>
              <w:rPr>
                <w:ins w:id="293" w:author="Van" w:date="2024-07-07T15:58:00Z" w16du:dateUtc="2024-07-07T08:58:00Z"/>
                <w:rFonts w:ascii="Times New Roman" w:hAnsi="Times New Roman"/>
                <w:bCs/>
                <w:iCs/>
                <w:color w:val="000000" w:themeColor="text1"/>
                <w:spacing w:val="-6"/>
                <w:rPrChange w:id="294" w:author="Van" w:date="2024-07-07T15:58:00Z" w16du:dateUtc="2024-07-07T08:58:00Z">
                  <w:rPr>
                    <w:ins w:id="295" w:author="Van" w:date="2024-07-07T15:58:00Z" w16du:dateUtc="2024-07-07T08:58:00Z"/>
                    <w:rFonts w:ascii="Times New Roman" w:hAnsi="Times New Roman"/>
                    <w:b/>
                    <w:iCs/>
                    <w:color w:val="000000" w:themeColor="text1"/>
                    <w:spacing w:val="-6"/>
                  </w:rPr>
                </w:rPrChange>
              </w:rPr>
            </w:pPr>
            <w:ins w:id="296" w:author="Van" w:date="2024-07-07T15:58:00Z" w16du:dateUtc="2024-07-07T08:58:00Z">
              <w:r w:rsidRPr="006345D1">
                <w:rPr>
                  <w:rFonts w:ascii="Times New Roman" w:hAnsi="Times New Roman"/>
                  <w:bCs/>
                  <w:iCs/>
                  <w:color w:val="000000" w:themeColor="text1"/>
                  <w:spacing w:val="-6"/>
                  <w:lang w:val="vi-VN"/>
                  <w:rPrChange w:id="297" w:author="Van" w:date="2024-07-07T15:58:00Z" w16du:dateUtc="2024-07-07T08:58:00Z">
                    <w:rPr>
                      <w:rFonts w:ascii="Times New Roman" w:hAnsi="Times New Roman"/>
                      <w:b/>
                      <w:iCs/>
                      <w:color w:val="000000" w:themeColor="text1"/>
                      <w:spacing w:val="-6"/>
                      <w:lang w:val="vi-VN"/>
                    </w:rPr>
                  </w:rPrChange>
                </w:rPr>
                <w:t>Gia hạn thời hạn nộp thuế, tiền thuê đất năm 2024</w:t>
              </w:r>
            </w:ins>
          </w:p>
          <w:p w14:paraId="47F686AA" w14:textId="77777777" w:rsidR="006345D1" w:rsidRPr="006345D1" w:rsidRDefault="006345D1" w:rsidP="006345D1">
            <w:pPr>
              <w:pStyle w:val="ListParagraph"/>
              <w:numPr>
                <w:ilvl w:val="0"/>
                <w:numId w:val="3"/>
              </w:numPr>
              <w:spacing w:after="0" w:line="360" w:lineRule="auto"/>
              <w:ind w:left="375" w:right="182" w:hanging="270"/>
              <w:jc w:val="both"/>
              <w:rPr>
                <w:ins w:id="298" w:author="Van" w:date="2024-07-07T15:58:00Z" w16du:dateUtc="2024-07-07T08:58:00Z"/>
                <w:rFonts w:ascii="Times New Roman" w:hAnsi="Times New Roman"/>
                <w:b/>
                <w:iCs/>
                <w:color w:val="000000" w:themeColor="text1"/>
                <w:rPrChange w:id="299" w:author="Van" w:date="2024-07-07T15:58:00Z" w16du:dateUtc="2024-07-07T08:58:00Z">
                  <w:rPr>
                    <w:ins w:id="300" w:author="Van" w:date="2024-07-07T15:58:00Z" w16du:dateUtc="2024-07-07T08:58:00Z"/>
                    <w:rFonts w:ascii="Times New Roman" w:hAnsi="Times New Roman"/>
                    <w:bCs/>
                    <w:iCs/>
                    <w:color w:val="000000" w:themeColor="text1"/>
                  </w:rPr>
                </w:rPrChange>
              </w:rPr>
            </w:pPr>
            <w:proofErr w:type="spellStart"/>
            <w:ins w:id="301" w:author="Van" w:date="2024-07-07T15:58:00Z" w16du:dateUtc="2024-07-07T08:58:00Z">
              <w:r w:rsidRPr="006345D1">
                <w:rPr>
                  <w:rFonts w:ascii="Times New Roman" w:hAnsi="Times New Roman"/>
                  <w:b/>
                  <w:iCs/>
                  <w:color w:val="000000" w:themeColor="text1"/>
                  <w:rPrChange w:id="302" w:author="Van" w:date="2024-07-07T15:58:00Z" w16du:dateUtc="2024-07-07T08:58:00Z">
                    <w:rPr>
                      <w:rFonts w:ascii="Times New Roman" w:hAnsi="Times New Roman"/>
                      <w:bCs/>
                      <w:iCs/>
                      <w:color w:val="000000" w:themeColor="text1"/>
                    </w:rPr>
                  </w:rPrChange>
                </w:rPr>
                <w:t>Đối</w:t>
              </w:r>
              <w:proofErr w:type="spellEnd"/>
              <w:r w:rsidRPr="006345D1">
                <w:rPr>
                  <w:rFonts w:ascii="Times New Roman" w:hAnsi="Times New Roman"/>
                  <w:b/>
                  <w:iCs/>
                  <w:color w:val="000000" w:themeColor="text1"/>
                  <w:lang w:val="vi-VN"/>
                  <w:rPrChange w:id="303" w:author="Van" w:date="2024-07-07T15:58:00Z" w16du:dateUtc="2024-07-07T08:58:00Z">
                    <w:rPr>
                      <w:rFonts w:ascii="Times New Roman" w:hAnsi="Times New Roman"/>
                      <w:bCs/>
                      <w:iCs/>
                      <w:color w:val="000000" w:themeColor="text1"/>
                      <w:lang w:val="vi-VN"/>
                    </w:rPr>
                  </w:rPrChange>
                </w:rPr>
                <w:t xml:space="preserve"> tượng được g</w:t>
              </w:r>
              <w:proofErr w:type="spellStart"/>
              <w:r w:rsidRPr="006345D1">
                <w:rPr>
                  <w:rFonts w:ascii="Times New Roman" w:hAnsi="Times New Roman"/>
                  <w:b/>
                  <w:iCs/>
                  <w:color w:val="000000" w:themeColor="text1"/>
                  <w:rPrChange w:id="304" w:author="Van" w:date="2024-07-07T15:58:00Z" w16du:dateUtc="2024-07-07T08:58:00Z">
                    <w:rPr>
                      <w:rFonts w:ascii="Times New Roman" w:hAnsi="Times New Roman"/>
                      <w:bCs/>
                      <w:iCs/>
                      <w:color w:val="000000" w:themeColor="text1"/>
                    </w:rPr>
                  </w:rPrChange>
                </w:rPr>
                <w:t>iảm</w:t>
              </w:r>
              <w:proofErr w:type="spellEnd"/>
              <w:r w:rsidRPr="006345D1">
                <w:rPr>
                  <w:rFonts w:ascii="Times New Roman" w:hAnsi="Times New Roman"/>
                  <w:b/>
                  <w:iCs/>
                  <w:color w:val="000000" w:themeColor="text1"/>
                  <w:lang w:val="vi-VN"/>
                  <w:rPrChange w:id="305" w:author="Van" w:date="2024-07-07T15:58:00Z" w16du:dateUtc="2024-07-07T08:58:00Z">
                    <w:rPr>
                      <w:rFonts w:ascii="Times New Roman" w:hAnsi="Times New Roman"/>
                      <w:bCs/>
                      <w:iCs/>
                      <w:color w:val="000000" w:themeColor="text1"/>
                      <w:lang w:val="vi-VN"/>
                    </w:rPr>
                  </w:rPrChange>
                </w:rPr>
                <w:t xml:space="preserve"> tiền thuê đất</w:t>
              </w:r>
            </w:ins>
          </w:p>
          <w:p w14:paraId="5799075D" w14:textId="77777777" w:rsidR="006345D1" w:rsidRPr="0012260E" w:rsidRDefault="006345D1" w:rsidP="006345D1">
            <w:pPr>
              <w:pStyle w:val="ListParagraph"/>
              <w:numPr>
                <w:ilvl w:val="0"/>
                <w:numId w:val="3"/>
              </w:numPr>
              <w:spacing w:after="0" w:line="360" w:lineRule="auto"/>
              <w:ind w:left="375" w:right="182" w:hanging="270"/>
              <w:jc w:val="both"/>
              <w:rPr>
                <w:ins w:id="306" w:author="Van" w:date="2024-07-07T15:58:00Z" w16du:dateUtc="2024-07-07T08:58:00Z"/>
                <w:rFonts w:ascii="Times New Roman" w:hAnsi="Times New Roman"/>
                <w:bCs/>
                <w:iCs/>
                <w:color w:val="000000" w:themeColor="text1"/>
              </w:rPr>
            </w:pPr>
            <w:ins w:id="307" w:author="Van" w:date="2024-07-07T15:58:00Z" w16du:dateUtc="2024-07-07T08:58: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24BC724C" w14:textId="77777777" w:rsidR="006345D1" w:rsidRDefault="006345D1" w:rsidP="006345D1">
            <w:pPr>
              <w:pStyle w:val="ListParagraph"/>
              <w:spacing w:after="0" w:line="360" w:lineRule="auto"/>
              <w:ind w:left="375" w:right="182"/>
              <w:jc w:val="both"/>
              <w:rPr>
                <w:ins w:id="308" w:author="Van" w:date="2024-07-07T15:58:00Z" w16du:dateUtc="2024-07-07T08:58:00Z"/>
                <w:rFonts w:ascii="Times New Roman" w:hAnsi="Times New Roman"/>
                <w:bCs/>
                <w:iCs/>
                <w:color w:val="000000" w:themeColor="text1"/>
                <w:lang w:val="vi-VN"/>
              </w:rPr>
            </w:pPr>
          </w:p>
          <w:p w14:paraId="6C799C95" w14:textId="77777777" w:rsidR="006345D1" w:rsidRPr="00ED6BBA" w:rsidRDefault="006345D1" w:rsidP="006345D1">
            <w:pPr>
              <w:pStyle w:val="ListParagraph"/>
              <w:numPr>
                <w:ilvl w:val="1"/>
                <w:numId w:val="2"/>
              </w:numPr>
              <w:spacing w:after="0" w:line="360" w:lineRule="auto"/>
              <w:ind w:left="341" w:right="324" w:hanging="295"/>
              <w:jc w:val="both"/>
              <w:rPr>
                <w:ins w:id="309" w:author="Van" w:date="2024-07-07T15:58:00Z" w16du:dateUtc="2024-07-07T08:58:00Z"/>
                <w:rFonts w:ascii="Times New Roman" w:hAnsi="Times New Roman"/>
                <w:b/>
                <w:i/>
                <w:color w:val="2F5496" w:themeColor="accent5" w:themeShade="BF"/>
              </w:rPr>
            </w:pPr>
            <w:proofErr w:type="spellStart"/>
            <w:ins w:id="310" w:author="Van" w:date="2024-07-07T15:58:00Z" w16du:dateUtc="2024-07-07T08:58: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1078EB34" w14:textId="3F2DC569" w:rsidR="006345D1" w:rsidRPr="00ED6BBA" w:rsidRDefault="00F1543A" w:rsidP="006345D1">
            <w:pPr>
              <w:pStyle w:val="ListParagraph"/>
              <w:numPr>
                <w:ilvl w:val="0"/>
                <w:numId w:val="2"/>
              </w:numPr>
              <w:spacing w:after="0" w:line="360" w:lineRule="auto"/>
              <w:ind w:left="465" w:right="181" w:hanging="357"/>
              <w:jc w:val="both"/>
              <w:rPr>
                <w:ins w:id="311" w:author="Van" w:date="2024-07-07T15:58:00Z" w16du:dateUtc="2024-07-07T08:58:00Z"/>
                <w:rFonts w:ascii="Times New Roman" w:hAnsi="Times New Roman"/>
                <w:b/>
                <w:i/>
                <w:color w:val="2F5496" w:themeColor="accent5" w:themeShade="BF"/>
                <w:lang w:val="vi-VN"/>
              </w:rPr>
            </w:pPr>
            <w:proofErr w:type="spellStart"/>
            <w:ins w:id="312" w:author="Van" w:date="2024-07-07T16:01:00Z" w16du:dateUtc="2024-07-07T09:01: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09E3F319" w14:textId="77777777" w:rsidR="006345D1" w:rsidRPr="00ED6BBA" w:rsidRDefault="006345D1" w:rsidP="006345D1">
            <w:pPr>
              <w:pStyle w:val="ListParagraph"/>
              <w:numPr>
                <w:ilvl w:val="0"/>
                <w:numId w:val="2"/>
              </w:numPr>
              <w:spacing w:after="0" w:line="360" w:lineRule="auto"/>
              <w:ind w:left="465" w:right="181" w:hanging="357"/>
              <w:jc w:val="both"/>
              <w:rPr>
                <w:ins w:id="313" w:author="Van" w:date="2024-07-07T15:58:00Z" w16du:dateUtc="2024-07-07T08:58:00Z"/>
                <w:rFonts w:ascii="Times New Roman" w:hAnsi="Times New Roman"/>
                <w:b/>
                <w:i/>
                <w:color w:val="2F5496" w:themeColor="accent5" w:themeShade="BF"/>
                <w:lang w:val="vi-VN"/>
              </w:rPr>
            </w:pPr>
            <w:proofErr w:type="spellStart"/>
            <w:ins w:id="314" w:author="Van" w:date="2024-07-07T15:58:00Z" w16du:dateUtc="2024-07-07T08:58: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08F1CB52" w14:textId="77777777" w:rsidR="006345D1" w:rsidRPr="009C6357" w:rsidRDefault="006345D1" w:rsidP="006345D1">
            <w:pPr>
              <w:pStyle w:val="ListParagraph"/>
              <w:spacing w:after="0" w:line="360" w:lineRule="auto"/>
              <w:ind w:left="375" w:right="182"/>
              <w:jc w:val="both"/>
              <w:rPr>
                <w:ins w:id="315" w:author="Van" w:date="2024-07-07T15:58:00Z" w16du:dateUtc="2024-07-07T08:58:00Z"/>
                <w:rFonts w:ascii="Times New Roman" w:hAnsi="Times New Roman"/>
                <w:bCs/>
                <w:iCs/>
                <w:color w:val="000000" w:themeColor="text1"/>
                <w:lang w:val="vi-VN"/>
              </w:rPr>
            </w:pPr>
          </w:p>
          <w:p w14:paraId="3F11B5F9" w14:textId="77777777" w:rsidR="006345D1" w:rsidRPr="00ED6BBA" w:rsidRDefault="006345D1" w:rsidP="006345D1">
            <w:pPr>
              <w:pStyle w:val="ListParagraph"/>
              <w:numPr>
                <w:ilvl w:val="1"/>
                <w:numId w:val="2"/>
              </w:numPr>
              <w:spacing w:after="0" w:line="360" w:lineRule="auto"/>
              <w:ind w:left="341" w:right="324" w:hanging="295"/>
              <w:jc w:val="both"/>
              <w:rPr>
                <w:ins w:id="316" w:author="Van" w:date="2024-07-07T15:58:00Z" w16du:dateUtc="2024-07-07T08:58:00Z"/>
                <w:rFonts w:ascii="Times New Roman" w:hAnsi="Times New Roman"/>
                <w:b/>
                <w:i/>
                <w:color w:val="2F5496" w:themeColor="accent5" w:themeShade="BF"/>
                <w:lang w:val="vi-VN"/>
              </w:rPr>
            </w:pPr>
            <w:ins w:id="317" w:author="Van" w:date="2024-07-07T15:58:00Z" w16du:dateUtc="2024-07-07T08:58: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257ED93E" w14:textId="77777777" w:rsidR="006345D1" w:rsidRPr="00ED6BBA" w:rsidRDefault="006345D1" w:rsidP="006345D1">
            <w:pPr>
              <w:pStyle w:val="ListParagraph"/>
              <w:numPr>
                <w:ilvl w:val="0"/>
                <w:numId w:val="3"/>
              </w:numPr>
              <w:spacing w:after="0" w:line="360" w:lineRule="auto"/>
              <w:ind w:left="375" w:right="182" w:hanging="270"/>
              <w:jc w:val="both"/>
              <w:rPr>
                <w:ins w:id="318" w:author="Van" w:date="2024-07-07T15:58:00Z" w16du:dateUtc="2024-07-07T08:58:00Z"/>
                <w:rFonts w:ascii="Times New Roman" w:hAnsi="Times New Roman"/>
                <w:bCs/>
                <w:iCs/>
              </w:rPr>
            </w:pPr>
            <w:ins w:id="319" w:author="Van" w:date="2024-07-07T15:58:00Z" w16du:dateUtc="2024-07-07T08:58: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r w:rsidRPr="00ED6BBA">
                <w:rPr>
                  <w:rFonts w:ascii="Times New Roman" w:hAnsi="Times New Roman"/>
                  <w:bCs/>
                  <w:iCs/>
                </w:rPr>
                <w:t xml:space="preserve"> </w:t>
              </w:r>
            </w:ins>
          </w:p>
          <w:p w14:paraId="0E60D374" w14:textId="77777777" w:rsidR="006345D1" w:rsidRPr="00ED6BBA" w:rsidRDefault="006345D1" w:rsidP="006345D1">
            <w:pPr>
              <w:pStyle w:val="ListParagraph"/>
              <w:spacing w:after="0" w:line="360" w:lineRule="auto"/>
              <w:ind w:left="465" w:right="181"/>
              <w:jc w:val="both"/>
              <w:rPr>
                <w:ins w:id="320" w:author="Van" w:date="2024-07-07T15:58:00Z" w16du:dateUtc="2024-07-07T08:58:00Z"/>
                <w:rFonts w:ascii="Times New Roman" w:hAnsi="Times New Roman"/>
                <w:b/>
                <w:i/>
                <w:color w:val="2F5496" w:themeColor="accent5" w:themeShade="BF"/>
                <w:lang w:val="vi-VN"/>
              </w:rPr>
            </w:pPr>
          </w:p>
          <w:p w14:paraId="339CB7E6" w14:textId="77777777" w:rsidR="006345D1" w:rsidRPr="00ED6BBA" w:rsidRDefault="006345D1" w:rsidP="006345D1">
            <w:pPr>
              <w:pStyle w:val="ListParagraph"/>
              <w:numPr>
                <w:ilvl w:val="1"/>
                <w:numId w:val="2"/>
              </w:numPr>
              <w:spacing w:after="0" w:line="360" w:lineRule="auto"/>
              <w:ind w:left="341" w:right="324" w:hanging="295"/>
              <w:jc w:val="both"/>
              <w:rPr>
                <w:ins w:id="321" w:author="Van" w:date="2024-07-07T15:58:00Z" w16du:dateUtc="2024-07-07T08:58:00Z"/>
                <w:rFonts w:ascii="Times New Roman" w:hAnsi="Times New Roman"/>
                <w:b/>
                <w:i/>
                <w:color w:val="2F5496" w:themeColor="accent5" w:themeShade="BF"/>
              </w:rPr>
            </w:pPr>
            <w:ins w:id="322" w:author="Van" w:date="2024-07-07T15:58:00Z" w16du:dateUtc="2024-07-07T08:58: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2A592106" w14:textId="1E47B338" w:rsidR="006345D1" w:rsidRPr="0018233D" w:rsidDel="00BE2063" w:rsidRDefault="006345D1" w:rsidP="006345D1">
            <w:pPr>
              <w:spacing w:after="0" w:line="360" w:lineRule="auto"/>
              <w:ind w:right="147"/>
              <w:jc w:val="both"/>
              <w:rPr>
                <w:del w:id="323" w:author="Van" w:date="2024-07-07T15:58:00Z" w16du:dateUtc="2024-07-07T08:58:00Z"/>
                <w:rFonts w:ascii="Times New Roman" w:hAnsi="Times New Roman"/>
                <w:i/>
                <w:color w:val="000000" w:themeColor="text1"/>
                <w:lang w:val="vi-VN"/>
              </w:rPr>
            </w:pPr>
            <w:ins w:id="324" w:author="Van" w:date="2024-07-07T15:58:00Z" w16du:dateUtc="2024-07-07T08:58: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2B9C680D" w14:textId="052AAB17" w:rsidR="006345D1" w:rsidRPr="0018233D" w:rsidDel="00BE2063" w:rsidRDefault="006345D1" w:rsidP="006345D1">
            <w:pPr>
              <w:pStyle w:val="ListParagraph"/>
              <w:numPr>
                <w:ilvl w:val="1"/>
                <w:numId w:val="2"/>
              </w:numPr>
              <w:spacing w:after="0" w:line="360" w:lineRule="auto"/>
              <w:ind w:left="341" w:right="324" w:hanging="295"/>
              <w:jc w:val="both"/>
              <w:rPr>
                <w:del w:id="325" w:author="Van" w:date="2024-07-07T15:58:00Z" w16du:dateUtc="2024-07-07T08:58:00Z"/>
                <w:rFonts w:ascii="Times New Roman" w:hAnsi="Times New Roman"/>
                <w:b/>
                <w:i/>
                <w:color w:val="2F5496" w:themeColor="accent5" w:themeShade="BF"/>
                <w:lang w:val="vi-VN"/>
              </w:rPr>
            </w:pPr>
            <w:del w:id="326" w:author="Van" w:date="2024-07-07T15:58:00Z" w16du:dateUtc="2024-07-07T08:58:00Z">
              <w:r w:rsidRPr="0018233D" w:rsidDel="00BE2063">
                <w:rPr>
                  <w:rFonts w:ascii="Times New Roman" w:hAnsi="Times New Roman"/>
                  <w:b/>
                  <w:i/>
                  <w:color w:val="2F5496" w:themeColor="accent5" w:themeShade="BF"/>
                </w:rPr>
                <w:delText>Thuế – Phí – Lệ phí</w:delText>
              </w:r>
            </w:del>
          </w:p>
          <w:p w14:paraId="2A5078FD" w14:textId="45D62041" w:rsidR="006345D1" w:rsidRPr="00AE4899" w:rsidDel="00BE2063" w:rsidRDefault="006345D1" w:rsidP="006345D1">
            <w:pPr>
              <w:pStyle w:val="ListParagraph"/>
              <w:numPr>
                <w:ilvl w:val="0"/>
                <w:numId w:val="3"/>
              </w:numPr>
              <w:spacing w:after="0" w:line="360" w:lineRule="auto"/>
              <w:ind w:left="375" w:right="182" w:hanging="270"/>
              <w:jc w:val="both"/>
              <w:rPr>
                <w:del w:id="327" w:author="Van" w:date="2024-07-07T15:58:00Z" w16du:dateUtc="2024-07-07T08:58:00Z"/>
                <w:rFonts w:ascii="Times New Roman" w:hAnsi="Times New Roman"/>
                <w:bCs/>
                <w:iCs/>
                <w:color w:val="000000" w:themeColor="text1"/>
                <w:spacing w:val="-6"/>
              </w:rPr>
            </w:pPr>
            <w:del w:id="328" w:author="Van" w:date="2024-07-07T15:58:00Z" w16du:dateUtc="2024-07-07T08:58:00Z">
              <w:r w:rsidRPr="00AE4899" w:rsidDel="00BE2063">
                <w:rPr>
                  <w:rFonts w:ascii="Times New Roman" w:hAnsi="Times New Roman"/>
                  <w:bCs/>
                  <w:iCs/>
                  <w:color w:val="000000" w:themeColor="text1"/>
                  <w:spacing w:val="-6"/>
                  <w:lang w:val="vi-VN"/>
                </w:rPr>
                <w:delText>Gia hạn thời hạn nộp thuế, tiền thuê đất năm 2024</w:delText>
              </w:r>
            </w:del>
          </w:p>
          <w:p w14:paraId="6C3E5993" w14:textId="4E4D9F5D" w:rsidR="006345D1" w:rsidRPr="00AE4899" w:rsidDel="00BE2063" w:rsidRDefault="006345D1" w:rsidP="006345D1">
            <w:pPr>
              <w:pStyle w:val="ListParagraph"/>
              <w:numPr>
                <w:ilvl w:val="0"/>
                <w:numId w:val="3"/>
              </w:numPr>
              <w:spacing w:after="0" w:line="360" w:lineRule="auto"/>
              <w:ind w:left="375" w:right="182" w:hanging="270"/>
              <w:jc w:val="both"/>
              <w:rPr>
                <w:del w:id="329" w:author="Van" w:date="2024-07-07T15:58:00Z" w16du:dateUtc="2024-07-07T08:58:00Z"/>
                <w:rFonts w:ascii="Times New Roman" w:hAnsi="Times New Roman"/>
                <w:b/>
                <w:iCs/>
                <w:color w:val="000000" w:themeColor="text1"/>
              </w:rPr>
            </w:pPr>
            <w:del w:id="330" w:author="Van" w:date="2024-07-07T15:58:00Z" w16du:dateUtc="2024-07-07T08:58:00Z">
              <w:r w:rsidRPr="00AE4899" w:rsidDel="00BE2063">
                <w:rPr>
                  <w:rFonts w:ascii="Times New Roman" w:hAnsi="Times New Roman"/>
                  <w:b/>
                  <w:iCs/>
                  <w:color w:val="000000" w:themeColor="text1"/>
                </w:rPr>
                <w:delText>Đối</w:delText>
              </w:r>
              <w:r w:rsidRPr="00AE4899" w:rsidDel="00BE2063">
                <w:rPr>
                  <w:rFonts w:ascii="Times New Roman" w:hAnsi="Times New Roman"/>
                  <w:b/>
                  <w:iCs/>
                  <w:color w:val="000000" w:themeColor="text1"/>
                  <w:lang w:val="vi-VN"/>
                </w:rPr>
                <w:delText xml:space="preserve"> tượng được g</w:delText>
              </w:r>
              <w:r w:rsidRPr="00AE4899" w:rsidDel="00BE2063">
                <w:rPr>
                  <w:rFonts w:ascii="Times New Roman" w:hAnsi="Times New Roman"/>
                  <w:b/>
                  <w:iCs/>
                  <w:color w:val="000000" w:themeColor="text1"/>
                </w:rPr>
                <w:delText>iảm</w:delText>
              </w:r>
              <w:r w:rsidRPr="00AE4899" w:rsidDel="00BE2063">
                <w:rPr>
                  <w:rFonts w:ascii="Times New Roman" w:hAnsi="Times New Roman"/>
                  <w:b/>
                  <w:iCs/>
                  <w:color w:val="000000" w:themeColor="text1"/>
                  <w:lang w:val="vi-VN"/>
                </w:rPr>
                <w:delText xml:space="preserve"> tiền thuê đất</w:delText>
              </w:r>
            </w:del>
          </w:p>
          <w:p w14:paraId="2EFF4A2C" w14:textId="79C6F22D" w:rsidR="006345D1" w:rsidRPr="0012260E" w:rsidDel="00BE2063" w:rsidRDefault="006345D1" w:rsidP="006345D1">
            <w:pPr>
              <w:pStyle w:val="ListParagraph"/>
              <w:numPr>
                <w:ilvl w:val="0"/>
                <w:numId w:val="3"/>
              </w:numPr>
              <w:spacing w:after="0" w:line="360" w:lineRule="auto"/>
              <w:ind w:left="375" w:right="182" w:hanging="270"/>
              <w:jc w:val="both"/>
              <w:rPr>
                <w:del w:id="331" w:author="Van" w:date="2024-07-07T15:58:00Z" w16du:dateUtc="2024-07-07T08:58:00Z"/>
                <w:rFonts w:ascii="Times New Roman" w:hAnsi="Times New Roman"/>
                <w:bCs/>
                <w:iCs/>
                <w:color w:val="000000" w:themeColor="text1"/>
              </w:rPr>
            </w:pPr>
            <w:del w:id="332" w:author="Van" w:date="2024-07-07T15:58:00Z" w16du:dateUtc="2024-07-07T08:58:00Z">
              <w:r w:rsidRPr="00ED6BBA" w:rsidDel="00BE2063">
                <w:rPr>
                  <w:rFonts w:ascii="Times New Roman" w:hAnsi="Times New Roman"/>
                  <w:bCs/>
                  <w:iCs/>
                  <w:color w:val="000000" w:themeColor="text1"/>
                </w:rPr>
                <w:delText xml:space="preserve">Gia hạn thời hạn nộp thuế </w:delText>
              </w:r>
              <w:r w:rsidDel="00BE2063">
                <w:rPr>
                  <w:rFonts w:ascii="Times New Roman" w:hAnsi="Times New Roman"/>
                  <w:bCs/>
                  <w:iCs/>
                  <w:color w:val="000000" w:themeColor="text1"/>
                </w:rPr>
                <w:delText>TT</w:delText>
              </w:r>
              <w:r w:rsidDel="00BE2063">
                <w:rPr>
                  <w:rFonts w:ascii="Times New Roman" w:hAnsi="Times New Roman"/>
                  <w:bCs/>
                  <w:iCs/>
                  <w:color w:val="000000" w:themeColor="text1"/>
                  <w:lang w:val="vi-VN"/>
                </w:rPr>
                <w:delText xml:space="preserve">ĐB </w:delText>
              </w:r>
              <w:r w:rsidRPr="00ED6BBA" w:rsidDel="00BE2063">
                <w:rPr>
                  <w:rFonts w:ascii="Times New Roman" w:hAnsi="Times New Roman"/>
                  <w:bCs/>
                  <w:iCs/>
                  <w:color w:val="000000" w:themeColor="text1"/>
                </w:rPr>
                <w:delText>đối với ô tô sản xuất, lắp ráp trong nước</w:delText>
              </w:r>
            </w:del>
          </w:p>
          <w:p w14:paraId="12CD57DF" w14:textId="6045954B" w:rsidR="006345D1" w:rsidDel="00BE2063" w:rsidRDefault="006345D1" w:rsidP="006345D1">
            <w:pPr>
              <w:pStyle w:val="ListParagraph"/>
              <w:spacing w:after="0" w:line="360" w:lineRule="auto"/>
              <w:ind w:left="375" w:right="182"/>
              <w:jc w:val="both"/>
              <w:rPr>
                <w:del w:id="333" w:author="Van" w:date="2024-07-07T15:58:00Z" w16du:dateUtc="2024-07-07T08:58:00Z"/>
                <w:rFonts w:ascii="Times New Roman" w:hAnsi="Times New Roman"/>
                <w:bCs/>
                <w:iCs/>
                <w:color w:val="000000" w:themeColor="text1"/>
                <w:lang w:val="vi-VN"/>
              </w:rPr>
            </w:pPr>
          </w:p>
          <w:p w14:paraId="6AB0D057" w14:textId="610F0F52" w:rsidR="006345D1" w:rsidRPr="00ED6BBA" w:rsidDel="00BE2063" w:rsidRDefault="006345D1" w:rsidP="006345D1">
            <w:pPr>
              <w:pStyle w:val="ListParagraph"/>
              <w:numPr>
                <w:ilvl w:val="1"/>
                <w:numId w:val="2"/>
              </w:numPr>
              <w:spacing w:after="0" w:line="360" w:lineRule="auto"/>
              <w:ind w:left="341" w:right="324" w:hanging="295"/>
              <w:jc w:val="both"/>
              <w:rPr>
                <w:del w:id="334" w:author="Van" w:date="2024-07-07T15:58:00Z" w16du:dateUtc="2024-07-07T08:58:00Z"/>
                <w:rFonts w:ascii="Times New Roman" w:hAnsi="Times New Roman"/>
                <w:b/>
                <w:i/>
                <w:color w:val="2F5496" w:themeColor="accent5" w:themeShade="BF"/>
              </w:rPr>
            </w:pPr>
            <w:del w:id="335" w:author="Van" w:date="2024-07-07T15:58:00Z" w16du:dateUtc="2024-07-07T08:58:00Z">
              <w:r w:rsidRPr="00ED6BBA" w:rsidDel="00BE2063">
                <w:rPr>
                  <w:rFonts w:ascii="Times New Roman" w:hAnsi="Times New Roman"/>
                  <w:b/>
                  <w:i/>
                  <w:color w:val="2F5496" w:themeColor="accent5" w:themeShade="BF"/>
                </w:rPr>
                <w:delText>Đầu</w:delText>
              </w:r>
              <w:r w:rsidRPr="00ED6BBA" w:rsidDel="00BE2063">
                <w:rPr>
                  <w:rFonts w:ascii="Times New Roman" w:hAnsi="Times New Roman"/>
                  <w:b/>
                  <w:i/>
                  <w:color w:val="2F5496" w:themeColor="accent5" w:themeShade="BF"/>
                  <w:lang w:val="vi-VN"/>
                </w:rPr>
                <w:delText xml:space="preserve"> tư</w:delText>
              </w:r>
            </w:del>
          </w:p>
          <w:p w14:paraId="1C357AA4" w14:textId="17BAFB73" w:rsidR="006345D1" w:rsidRPr="00ED6BBA" w:rsidDel="00BE2063" w:rsidRDefault="006345D1" w:rsidP="006345D1">
            <w:pPr>
              <w:pStyle w:val="ListParagraph"/>
              <w:numPr>
                <w:ilvl w:val="0"/>
                <w:numId w:val="2"/>
              </w:numPr>
              <w:spacing w:after="0" w:line="360" w:lineRule="auto"/>
              <w:ind w:left="465" w:right="181" w:hanging="357"/>
              <w:jc w:val="both"/>
              <w:rPr>
                <w:del w:id="336" w:author="Van" w:date="2024-07-07T15:58:00Z" w16du:dateUtc="2024-07-07T08:58:00Z"/>
                <w:rFonts w:ascii="Times New Roman" w:hAnsi="Times New Roman"/>
                <w:b/>
                <w:i/>
                <w:color w:val="2F5496" w:themeColor="accent5" w:themeShade="BF"/>
                <w:lang w:val="vi-VN"/>
              </w:rPr>
            </w:pPr>
            <w:del w:id="337" w:author="Van" w:date="2024-07-07T15:58:00Z" w16du:dateUtc="2024-07-07T08:58:00Z">
              <w:r w:rsidRPr="00ED6BBA" w:rsidDel="00BE2063">
                <w:rPr>
                  <w:rFonts w:ascii="Times New Roman" w:hAnsi="Times New Roman"/>
                  <w:bCs/>
                  <w:iCs/>
                </w:rPr>
                <w:delText>Q</w:delText>
              </w:r>
              <w:r w:rsidRPr="00ED6BBA" w:rsidDel="00BE2063">
                <w:rPr>
                  <w:rFonts w:ascii="Times New Roman" w:hAnsi="Times New Roman"/>
                  <w:bCs/>
                  <w:iCs/>
                  <w:lang w:val="vi-VN"/>
                </w:rPr>
                <w:delText>uy định mới về việc thực hiện dự án đầu tư có sử dụng đất</w:delText>
              </w:r>
            </w:del>
          </w:p>
          <w:p w14:paraId="4AAEA1AC" w14:textId="4B9837DC" w:rsidR="006345D1" w:rsidRPr="00ED6BBA" w:rsidDel="00BE2063" w:rsidRDefault="006345D1" w:rsidP="006345D1">
            <w:pPr>
              <w:pStyle w:val="ListParagraph"/>
              <w:numPr>
                <w:ilvl w:val="0"/>
                <w:numId w:val="2"/>
              </w:numPr>
              <w:spacing w:after="0" w:line="360" w:lineRule="auto"/>
              <w:ind w:left="465" w:right="181" w:hanging="357"/>
              <w:jc w:val="both"/>
              <w:rPr>
                <w:del w:id="338" w:author="Van" w:date="2024-07-07T15:58:00Z" w16du:dateUtc="2024-07-07T08:58:00Z"/>
                <w:rFonts w:ascii="Times New Roman" w:hAnsi="Times New Roman"/>
                <w:b/>
                <w:i/>
                <w:color w:val="2F5496" w:themeColor="accent5" w:themeShade="BF"/>
                <w:lang w:val="vi-VN"/>
              </w:rPr>
            </w:pPr>
            <w:del w:id="339" w:author="Van" w:date="2024-07-07T15:58:00Z" w16du:dateUtc="2024-07-07T08:58:00Z">
              <w:r w:rsidRPr="00ED6BBA" w:rsidDel="00BE2063">
                <w:rPr>
                  <w:rFonts w:ascii="Times New Roman" w:hAnsi="Times New Roman"/>
                  <w:bCs/>
                  <w:iCs/>
                </w:rPr>
                <w:delText>Đối tượng được hưởng ưu đãi và mức ưu đãi trong lựa chọn nhà đầu tư năm 2024</w:delText>
              </w:r>
            </w:del>
          </w:p>
          <w:p w14:paraId="287D10E3" w14:textId="29A3C917" w:rsidR="006345D1" w:rsidRPr="009C6357" w:rsidDel="00BE2063" w:rsidRDefault="006345D1" w:rsidP="006345D1">
            <w:pPr>
              <w:pStyle w:val="ListParagraph"/>
              <w:spacing w:after="0" w:line="360" w:lineRule="auto"/>
              <w:ind w:left="375" w:right="182"/>
              <w:jc w:val="both"/>
              <w:rPr>
                <w:del w:id="340" w:author="Van" w:date="2024-07-07T15:58:00Z" w16du:dateUtc="2024-07-07T08:58:00Z"/>
                <w:rFonts w:ascii="Times New Roman" w:hAnsi="Times New Roman"/>
                <w:bCs/>
                <w:iCs/>
                <w:color w:val="000000" w:themeColor="text1"/>
                <w:lang w:val="vi-VN"/>
              </w:rPr>
            </w:pPr>
          </w:p>
          <w:p w14:paraId="60FDA04A" w14:textId="0387B5E5" w:rsidR="006345D1" w:rsidRPr="00ED6BBA" w:rsidDel="00BE2063" w:rsidRDefault="006345D1" w:rsidP="006345D1">
            <w:pPr>
              <w:pStyle w:val="ListParagraph"/>
              <w:numPr>
                <w:ilvl w:val="1"/>
                <w:numId w:val="2"/>
              </w:numPr>
              <w:spacing w:after="0" w:line="360" w:lineRule="auto"/>
              <w:ind w:left="341" w:right="324" w:hanging="295"/>
              <w:jc w:val="both"/>
              <w:rPr>
                <w:del w:id="341" w:author="Van" w:date="2024-07-07T15:58:00Z" w16du:dateUtc="2024-07-07T08:58:00Z"/>
                <w:rFonts w:ascii="Times New Roman" w:hAnsi="Times New Roman"/>
                <w:b/>
                <w:i/>
                <w:color w:val="2F5496" w:themeColor="accent5" w:themeShade="BF"/>
                <w:lang w:val="vi-VN"/>
              </w:rPr>
            </w:pPr>
            <w:del w:id="342" w:author="Van" w:date="2024-07-07T15:58:00Z" w16du:dateUtc="2024-07-07T08:58:00Z">
              <w:r w:rsidRPr="00ED6BBA" w:rsidDel="00BE2063">
                <w:rPr>
                  <w:rFonts w:ascii="Times New Roman" w:hAnsi="Times New Roman"/>
                  <w:b/>
                  <w:i/>
                  <w:color w:val="2F5496" w:themeColor="accent5" w:themeShade="BF"/>
                </w:rPr>
                <w:delText>Doanh nghiệp</w:delText>
              </w:r>
            </w:del>
          </w:p>
          <w:p w14:paraId="7CFB3030" w14:textId="18B21687" w:rsidR="006345D1" w:rsidRPr="00ED6BBA" w:rsidDel="00BE2063" w:rsidRDefault="006345D1" w:rsidP="006345D1">
            <w:pPr>
              <w:pStyle w:val="ListParagraph"/>
              <w:numPr>
                <w:ilvl w:val="0"/>
                <w:numId w:val="3"/>
              </w:numPr>
              <w:spacing w:after="0" w:line="360" w:lineRule="auto"/>
              <w:ind w:left="375" w:right="182" w:hanging="270"/>
              <w:jc w:val="both"/>
              <w:rPr>
                <w:del w:id="343" w:author="Van" w:date="2024-07-07T15:58:00Z" w16du:dateUtc="2024-07-07T08:58:00Z"/>
                <w:rFonts w:ascii="Times New Roman" w:hAnsi="Times New Roman"/>
                <w:bCs/>
                <w:iCs/>
              </w:rPr>
            </w:pPr>
            <w:del w:id="344" w:author="Van" w:date="2024-07-07T15:58:00Z" w16du:dateUtc="2024-07-07T08:58:00Z">
              <w:r w:rsidRPr="00ED6BBA" w:rsidDel="00BE2063">
                <w:rPr>
                  <w:rFonts w:ascii="Times New Roman" w:hAnsi="Times New Roman"/>
                  <w:bCs/>
                  <w:iCs/>
                </w:rPr>
                <w:delText xml:space="preserve">Ước tính tổng giá trị các </w:delText>
              </w:r>
              <w:r w:rsidDel="00BE2063">
                <w:rPr>
                  <w:rFonts w:ascii="Times New Roman" w:hAnsi="Times New Roman"/>
                  <w:bCs/>
                  <w:iCs/>
                </w:rPr>
                <w:delText>TSVH</w:delText>
              </w:r>
              <w:r w:rsidDel="00BE2063">
                <w:rPr>
                  <w:rFonts w:ascii="Times New Roman" w:hAnsi="Times New Roman"/>
                  <w:bCs/>
                  <w:iCs/>
                  <w:lang w:val="vi-VN"/>
                </w:rPr>
                <w:delText xml:space="preserve"> </w:delText>
              </w:r>
              <w:r w:rsidRPr="00ED6BBA" w:rsidDel="00BE2063">
                <w:rPr>
                  <w:rFonts w:ascii="Times New Roman" w:hAnsi="Times New Roman"/>
                  <w:bCs/>
                  <w:iCs/>
                </w:rPr>
                <w:delText xml:space="preserve">của doanh nghiệp cần thẩm định giá </w:delText>
              </w:r>
            </w:del>
          </w:p>
          <w:p w14:paraId="4B74A490" w14:textId="154928DB" w:rsidR="006345D1" w:rsidRPr="00ED6BBA" w:rsidDel="00BE2063" w:rsidRDefault="006345D1" w:rsidP="006345D1">
            <w:pPr>
              <w:pStyle w:val="ListParagraph"/>
              <w:numPr>
                <w:ilvl w:val="0"/>
                <w:numId w:val="3"/>
              </w:numPr>
              <w:spacing w:after="0" w:line="360" w:lineRule="auto"/>
              <w:ind w:left="375" w:right="182" w:hanging="270"/>
              <w:jc w:val="both"/>
              <w:rPr>
                <w:del w:id="345" w:author="Van" w:date="2024-07-07T15:58:00Z" w16du:dateUtc="2024-07-07T08:58:00Z"/>
                <w:rFonts w:ascii="Times New Roman" w:hAnsi="Times New Roman"/>
                <w:bCs/>
                <w:iCs/>
              </w:rPr>
            </w:pPr>
            <w:del w:id="346" w:author="Van" w:date="2024-07-07T15:58:00Z" w16du:dateUtc="2024-07-07T08:58:00Z">
              <w:r w:rsidRPr="00ED6BBA" w:rsidDel="00BE2063">
                <w:rPr>
                  <w:rFonts w:ascii="Times New Roman" w:hAnsi="Times New Roman"/>
                  <w:bCs/>
                  <w:iCs/>
                </w:rPr>
                <w:delText xml:space="preserve">Sử dụng </w:delText>
              </w:r>
              <w:r w:rsidDel="00BE2063">
                <w:rPr>
                  <w:rFonts w:ascii="Times New Roman" w:hAnsi="Times New Roman"/>
                  <w:bCs/>
                  <w:iCs/>
                </w:rPr>
                <w:delText>BCTC</w:delText>
              </w:r>
              <w:r w:rsidDel="00BE2063">
                <w:rPr>
                  <w:rFonts w:ascii="Times New Roman" w:hAnsi="Times New Roman"/>
                  <w:bCs/>
                  <w:iCs/>
                  <w:lang w:val="vi-VN"/>
                </w:rPr>
                <w:delText xml:space="preserve"> </w:delText>
              </w:r>
              <w:r w:rsidRPr="00ED6BBA" w:rsidDel="00BE2063">
                <w:rPr>
                  <w:rFonts w:ascii="Times New Roman" w:hAnsi="Times New Roman"/>
                  <w:bCs/>
                  <w:iCs/>
                </w:rPr>
                <w:delText>trong thẩm định giá doanh nghiệp</w:delText>
              </w:r>
            </w:del>
          </w:p>
          <w:p w14:paraId="54D9FD5B" w14:textId="32B103D2" w:rsidR="006345D1" w:rsidRPr="00ED6BBA" w:rsidDel="00BE2063" w:rsidRDefault="006345D1" w:rsidP="006345D1">
            <w:pPr>
              <w:pStyle w:val="ListParagraph"/>
              <w:spacing w:after="0" w:line="360" w:lineRule="auto"/>
              <w:ind w:left="465" w:right="181"/>
              <w:jc w:val="both"/>
              <w:rPr>
                <w:del w:id="347" w:author="Van" w:date="2024-07-07T15:58:00Z" w16du:dateUtc="2024-07-07T08:58:00Z"/>
                <w:rFonts w:ascii="Times New Roman" w:hAnsi="Times New Roman"/>
                <w:b/>
                <w:i/>
                <w:color w:val="2F5496" w:themeColor="accent5" w:themeShade="BF"/>
                <w:lang w:val="vi-VN"/>
              </w:rPr>
            </w:pPr>
          </w:p>
          <w:p w14:paraId="49D96C1E" w14:textId="2CD37CD9" w:rsidR="006345D1" w:rsidRPr="00ED6BBA" w:rsidDel="00BE2063" w:rsidRDefault="006345D1" w:rsidP="006345D1">
            <w:pPr>
              <w:pStyle w:val="ListParagraph"/>
              <w:numPr>
                <w:ilvl w:val="1"/>
                <w:numId w:val="2"/>
              </w:numPr>
              <w:spacing w:after="0" w:line="360" w:lineRule="auto"/>
              <w:ind w:left="341" w:right="324" w:hanging="295"/>
              <w:jc w:val="both"/>
              <w:rPr>
                <w:del w:id="348" w:author="Van" w:date="2024-07-07T15:58:00Z" w16du:dateUtc="2024-07-07T08:58:00Z"/>
                <w:rFonts w:ascii="Times New Roman" w:hAnsi="Times New Roman"/>
                <w:b/>
                <w:i/>
                <w:color w:val="2F5496" w:themeColor="accent5" w:themeShade="BF"/>
              </w:rPr>
            </w:pPr>
            <w:del w:id="349" w:author="Van" w:date="2024-07-07T15:58:00Z" w16du:dateUtc="2024-07-07T08:58:00Z">
              <w:r w:rsidDel="00BE2063">
                <w:rPr>
                  <w:rFonts w:ascii="Times New Roman" w:hAnsi="Times New Roman"/>
                  <w:b/>
                  <w:i/>
                  <w:color w:val="2F5496" w:themeColor="accent5" w:themeShade="BF"/>
                </w:rPr>
                <w:delText>Hải</w:delText>
              </w:r>
              <w:r w:rsidDel="00BE2063">
                <w:rPr>
                  <w:rFonts w:ascii="Times New Roman" w:hAnsi="Times New Roman"/>
                  <w:b/>
                  <w:i/>
                  <w:color w:val="2F5496" w:themeColor="accent5" w:themeShade="BF"/>
                  <w:lang w:val="vi-VN"/>
                </w:rPr>
                <w:delText xml:space="preserve"> quan</w:delText>
              </w:r>
            </w:del>
          </w:p>
          <w:p w14:paraId="444ECF04" w14:textId="71019EE3" w:rsidR="006345D1" w:rsidRPr="0018233D" w:rsidRDefault="006345D1" w:rsidP="006345D1">
            <w:pPr>
              <w:pStyle w:val="ListParagraph"/>
              <w:numPr>
                <w:ilvl w:val="0"/>
                <w:numId w:val="3"/>
              </w:numPr>
              <w:spacing w:after="0" w:line="360" w:lineRule="auto"/>
              <w:ind w:left="375" w:right="182" w:hanging="270"/>
              <w:jc w:val="both"/>
              <w:rPr>
                <w:rFonts w:ascii="Times New Roman" w:hAnsi="Times New Roman"/>
                <w:szCs w:val="23"/>
                <w:lang w:val="vi-VN"/>
              </w:rPr>
            </w:pPr>
            <w:del w:id="350" w:author="Van" w:date="2024-07-07T15:58:00Z" w16du:dateUtc="2024-07-07T08:58:00Z">
              <w:r w:rsidRPr="00ED6BBA" w:rsidDel="00BE2063">
                <w:rPr>
                  <w:rFonts w:ascii="Times New Roman" w:hAnsi="Times New Roman"/>
                  <w:bCs/>
                  <w:iCs/>
                </w:rPr>
                <w:delText>Quy</w:delText>
              </w:r>
              <w:r w:rsidRPr="00ED6BBA" w:rsidDel="00BE2063">
                <w:rPr>
                  <w:rFonts w:ascii="Times New Roman" w:hAnsi="Times New Roman"/>
                  <w:bCs/>
                  <w:iCs/>
                  <w:lang w:val="vi-VN"/>
                </w:rPr>
                <w:delText xml:space="preserve"> định mới về quản lý nhập khẩu hàng hóa tân trang</w:delText>
              </w:r>
            </w:del>
          </w:p>
        </w:tc>
        <w:tc>
          <w:tcPr>
            <w:tcW w:w="7370" w:type="dxa"/>
            <w:tcBorders>
              <w:top w:val="nil"/>
              <w:left w:val="nil"/>
              <w:bottom w:val="thinThickSmallGap" w:sz="24" w:space="0" w:color="4472C4"/>
              <w:right w:val="thinThickSmallGap" w:sz="24" w:space="0" w:color="4472C4"/>
            </w:tcBorders>
            <w:shd w:val="clear" w:color="auto" w:fill="auto"/>
          </w:tcPr>
          <w:p w14:paraId="000400CF" w14:textId="77777777" w:rsidR="006345D1" w:rsidRPr="005D0470" w:rsidRDefault="006345D1" w:rsidP="006345D1">
            <w:pPr>
              <w:spacing w:after="0" w:line="360" w:lineRule="auto"/>
              <w:ind w:right="152"/>
              <w:jc w:val="center"/>
              <w:rPr>
                <w:rFonts w:ascii="Times New Roman" w:hAnsi="Times New Roman"/>
                <w:b/>
                <w:i/>
                <w:color w:val="000000" w:themeColor="text1"/>
                <w:sz w:val="23"/>
                <w:szCs w:val="23"/>
                <w:lang w:val="vi-VN"/>
              </w:rPr>
            </w:pPr>
            <w:r w:rsidRPr="005D0470">
              <w:rPr>
                <w:rFonts w:ascii="Times New Roman" w:hAnsi="Times New Roman"/>
                <w:b/>
                <w:i/>
                <w:color w:val="000000" w:themeColor="text1"/>
                <w:sz w:val="23"/>
                <w:szCs w:val="23"/>
                <w:rPrChange w:id="351" w:author="Van" w:date="2024-07-03T14:15:00Z" w16du:dateUtc="2024-07-03T07:15:00Z">
                  <w:rPr>
                    <w:rFonts w:ascii="Times New Roman" w:hAnsi="Times New Roman"/>
                    <w:b/>
                    <w:i/>
                    <w:color w:val="000000" w:themeColor="text1"/>
                    <w:sz w:val="24"/>
                    <w:szCs w:val="24"/>
                  </w:rPr>
                </w:rPrChange>
              </w:rPr>
              <w:t xml:space="preserve">Công </w:t>
            </w:r>
            <w:proofErr w:type="spellStart"/>
            <w:r w:rsidRPr="005D0470">
              <w:rPr>
                <w:rFonts w:ascii="Times New Roman" w:hAnsi="Times New Roman"/>
                <w:b/>
                <w:i/>
                <w:color w:val="000000" w:themeColor="text1"/>
                <w:sz w:val="23"/>
                <w:szCs w:val="23"/>
                <w:rPrChange w:id="352" w:author="Van" w:date="2024-07-03T14:15:00Z" w16du:dateUtc="2024-07-03T07:15:00Z">
                  <w:rPr>
                    <w:rFonts w:ascii="Times New Roman" w:hAnsi="Times New Roman"/>
                    <w:b/>
                    <w:i/>
                    <w:color w:val="000000" w:themeColor="text1"/>
                    <w:sz w:val="24"/>
                    <w:szCs w:val="24"/>
                  </w:rPr>
                </w:rPrChange>
              </w:rPr>
              <w:t>văn</w:t>
            </w:r>
            <w:proofErr w:type="spellEnd"/>
            <w:r w:rsidRPr="005D0470">
              <w:rPr>
                <w:rFonts w:ascii="Times New Roman" w:hAnsi="Times New Roman"/>
                <w:b/>
                <w:i/>
                <w:color w:val="000000" w:themeColor="text1"/>
                <w:sz w:val="23"/>
                <w:szCs w:val="23"/>
                <w:rPrChange w:id="353" w:author="Van" w:date="2024-07-03T14:15:00Z" w16du:dateUtc="2024-07-03T07:15:00Z">
                  <w:rPr>
                    <w:rFonts w:ascii="Times New Roman" w:hAnsi="Times New Roman"/>
                    <w:b/>
                    <w:i/>
                    <w:color w:val="000000" w:themeColor="text1"/>
                    <w:sz w:val="24"/>
                    <w:szCs w:val="24"/>
                  </w:rPr>
                </w:rPrChange>
              </w:rPr>
              <w:t xml:space="preserve"> </w:t>
            </w:r>
            <w:proofErr w:type="spellStart"/>
            <w:r w:rsidRPr="005D0470">
              <w:rPr>
                <w:rFonts w:ascii="Times New Roman" w:hAnsi="Times New Roman"/>
                <w:b/>
                <w:i/>
                <w:color w:val="000000" w:themeColor="text1"/>
                <w:sz w:val="23"/>
                <w:szCs w:val="23"/>
                <w:rPrChange w:id="354" w:author="Van" w:date="2024-07-03T14:15:00Z" w16du:dateUtc="2024-07-03T07:15:00Z">
                  <w:rPr>
                    <w:rFonts w:ascii="Times New Roman" w:hAnsi="Times New Roman"/>
                    <w:b/>
                    <w:i/>
                    <w:color w:val="000000" w:themeColor="text1"/>
                    <w:sz w:val="24"/>
                    <w:szCs w:val="24"/>
                  </w:rPr>
                </w:rPrChange>
              </w:rPr>
              <w:t>số</w:t>
            </w:r>
            <w:proofErr w:type="spellEnd"/>
            <w:r w:rsidRPr="005D0470">
              <w:rPr>
                <w:rFonts w:ascii="Times New Roman" w:hAnsi="Times New Roman"/>
                <w:b/>
                <w:i/>
                <w:color w:val="000000" w:themeColor="text1"/>
                <w:sz w:val="23"/>
                <w:szCs w:val="23"/>
                <w:lang w:val="vi-VN"/>
                <w:rPrChange w:id="355" w:author="Van" w:date="2024-07-03T14:15:00Z" w16du:dateUtc="2024-07-03T07:15:00Z">
                  <w:rPr>
                    <w:rFonts w:ascii="Times New Roman" w:hAnsi="Times New Roman"/>
                    <w:b/>
                    <w:i/>
                    <w:color w:val="000000" w:themeColor="text1"/>
                    <w:sz w:val="24"/>
                    <w:szCs w:val="24"/>
                    <w:lang w:val="vi-VN"/>
                  </w:rPr>
                </w:rPrChange>
              </w:rPr>
              <w:t xml:space="preserve"> </w:t>
            </w:r>
            <w:r w:rsidRPr="005D0470">
              <w:rPr>
                <w:rFonts w:ascii="Times New Roman" w:hAnsi="Times New Roman"/>
                <w:b/>
                <w:i/>
                <w:color w:val="000000" w:themeColor="text1"/>
                <w:sz w:val="23"/>
                <w:szCs w:val="23"/>
                <w:rPrChange w:id="356" w:author="Van" w:date="2024-07-03T14:15:00Z" w16du:dateUtc="2024-07-03T07:15:00Z">
                  <w:rPr>
                    <w:rFonts w:ascii="Times New Roman" w:hAnsi="Times New Roman"/>
                    <w:b/>
                    <w:i/>
                    <w:color w:val="000000" w:themeColor="text1"/>
                    <w:sz w:val="24"/>
                    <w:szCs w:val="24"/>
                  </w:rPr>
                </w:rPrChange>
              </w:rPr>
              <w:t xml:space="preserve">2272/TCT-CS </w:t>
            </w:r>
            <w:proofErr w:type="spellStart"/>
            <w:r w:rsidRPr="005D0470">
              <w:rPr>
                <w:rFonts w:ascii="Times New Roman" w:hAnsi="Times New Roman"/>
                <w:b/>
                <w:i/>
                <w:color w:val="000000" w:themeColor="text1"/>
                <w:sz w:val="23"/>
                <w:szCs w:val="23"/>
                <w:rPrChange w:id="357" w:author="Van" w:date="2024-07-03T14:15:00Z" w16du:dateUtc="2024-07-03T07:15:00Z">
                  <w:rPr>
                    <w:rFonts w:ascii="Times New Roman" w:hAnsi="Times New Roman"/>
                    <w:b/>
                    <w:i/>
                    <w:color w:val="000000" w:themeColor="text1"/>
                    <w:sz w:val="24"/>
                    <w:szCs w:val="24"/>
                  </w:rPr>
                </w:rPrChange>
              </w:rPr>
              <w:t>về</w:t>
            </w:r>
            <w:proofErr w:type="spellEnd"/>
            <w:r w:rsidRPr="005D0470">
              <w:rPr>
                <w:rFonts w:ascii="Times New Roman" w:hAnsi="Times New Roman"/>
                <w:b/>
                <w:i/>
                <w:color w:val="000000" w:themeColor="text1"/>
                <w:sz w:val="23"/>
                <w:szCs w:val="23"/>
                <w:rPrChange w:id="358" w:author="Van" w:date="2024-07-03T14:15:00Z" w16du:dateUtc="2024-07-03T07:15:00Z">
                  <w:rPr>
                    <w:rFonts w:ascii="Times New Roman" w:hAnsi="Times New Roman"/>
                    <w:b/>
                    <w:i/>
                    <w:color w:val="000000" w:themeColor="text1"/>
                    <w:sz w:val="24"/>
                    <w:szCs w:val="24"/>
                  </w:rPr>
                </w:rPrChange>
              </w:rPr>
              <w:t xml:space="preserve"> </w:t>
            </w:r>
            <w:proofErr w:type="spellStart"/>
            <w:r w:rsidRPr="005D0470">
              <w:rPr>
                <w:rFonts w:ascii="Times New Roman" w:hAnsi="Times New Roman"/>
                <w:b/>
                <w:i/>
                <w:color w:val="000000" w:themeColor="text1"/>
                <w:sz w:val="23"/>
                <w:szCs w:val="23"/>
                <w:rPrChange w:id="359" w:author="Van" w:date="2024-07-03T14:15:00Z" w16du:dateUtc="2024-07-03T07:15:00Z">
                  <w:rPr>
                    <w:rFonts w:ascii="Times New Roman" w:hAnsi="Times New Roman"/>
                    <w:b/>
                    <w:i/>
                    <w:color w:val="000000" w:themeColor="text1"/>
                    <w:sz w:val="24"/>
                    <w:szCs w:val="24"/>
                  </w:rPr>
                </w:rPrChange>
              </w:rPr>
              <w:t>đối</w:t>
            </w:r>
            <w:proofErr w:type="spellEnd"/>
            <w:r w:rsidRPr="005D0470">
              <w:rPr>
                <w:rFonts w:ascii="Times New Roman" w:hAnsi="Times New Roman"/>
                <w:b/>
                <w:i/>
                <w:color w:val="000000" w:themeColor="text1"/>
                <w:sz w:val="23"/>
                <w:szCs w:val="23"/>
                <w:lang w:val="vi-VN"/>
                <w:rPrChange w:id="360" w:author="Van" w:date="2024-07-03T14:15:00Z" w16du:dateUtc="2024-07-03T07:15:00Z">
                  <w:rPr>
                    <w:rFonts w:ascii="Times New Roman" w:hAnsi="Times New Roman"/>
                    <w:b/>
                    <w:i/>
                    <w:color w:val="000000" w:themeColor="text1"/>
                    <w:sz w:val="24"/>
                    <w:szCs w:val="24"/>
                    <w:lang w:val="vi-VN"/>
                  </w:rPr>
                </w:rPrChange>
              </w:rPr>
              <w:t xml:space="preserve"> tượng được </w:t>
            </w:r>
            <w:proofErr w:type="spellStart"/>
            <w:r w:rsidRPr="005D0470">
              <w:rPr>
                <w:rFonts w:ascii="Times New Roman" w:hAnsi="Times New Roman"/>
                <w:b/>
                <w:i/>
                <w:color w:val="000000" w:themeColor="text1"/>
                <w:sz w:val="23"/>
                <w:szCs w:val="23"/>
                <w:rPrChange w:id="361" w:author="Van" w:date="2024-07-03T14:15:00Z" w16du:dateUtc="2024-07-03T07:15:00Z">
                  <w:rPr>
                    <w:rFonts w:ascii="Times New Roman" w:hAnsi="Times New Roman"/>
                    <w:b/>
                    <w:i/>
                    <w:color w:val="000000" w:themeColor="text1"/>
                    <w:sz w:val="24"/>
                    <w:szCs w:val="24"/>
                  </w:rPr>
                </w:rPrChange>
              </w:rPr>
              <w:t>giảm</w:t>
            </w:r>
            <w:proofErr w:type="spellEnd"/>
            <w:r w:rsidRPr="005D0470">
              <w:rPr>
                <w:rFonts w:ascii="Times New Roman" w:hAnsi="Times New Roman"/>
                <w:b/>
                <w:i/>
                <w:color w:val="000000" w:themeColor="text1"/>
                <w:sz w:val="23"/>
                <w:szCs w:val="23"/>
                <w:rPrChange w:id="362" w:author="Van" w:date="2024-07-03T14:15:00Z" w16du:dateUtc="2024-07-03T07:15:00Z">
                  <w:rPr>
                    <w:rFonts w:ascii="Times New Roman" w:hAnsi="Times New Roman"/>
                    <w:b/>
                    <w:i/>
                    <w:color w:val="000000" w:themeColor="text1"/>
                    <w:sz w:val="24"/>
                    <w:szCs w:val="24"/>
                  </w:rPr>
                </w:rPrChange>
              </w:rPr>
              <w:t xml:space="preserve"> </w:t>
            </w:r>
            <w:proofErr w:type="spellStart"/>
            <w:r w:rsidRPr="005D0470">
              <w:rPr>
                <w:rFonts w:ascii="Times New Roman" w:hAnsi="Times New Roman"/>
                <w:b/>
                <w:i/>
                <w:color w:val="000000" w:themeColor="text1"/>
                <w:sz w:val="23"/>
                <w:szCs w:val="23"/>
                <w:rPrChange w:id="363" w:author="Van" w:date="2024-07-03T14:15:00Z" w16du:dateUtc="2024-07-03T07:15:00Z">
                  <w:rPr>
                    <w:rFonts w:ascii="Times New Roman" w:hAnsi="Times New Roman"/>
                    <w:b/>
                    <w:i/>
                    <w:color w:val="000000" w:themeColor="text1"/>
                    <w:sz w:val="24"/>
                    <w:szCs w:val="24"/>
                  </w:rPr>
                </w:rPrChange>
              </w:rPr>
              <w:t>tiền</w:t>
            </w:r>
            <w:proofErr w:type="spellEnd"/>
            <w:r w:rsidRPr="005D0470">
              <w:rPr>
                <w:rFonts w:ascii="Times New Roman" w:hAnsi="Times New Roman"/>
                <w:b/>
                <w:i/>
                <w:color w:val="000000" w:themeColor="text1"/>
                <w:sz w:val="23"/>
                <w:szCs w:val="23"/>
                <w:rPrChange w:id="364" w:author="Van" w:date="2024-07-03T14:15:00Z" w16du:dateUtc="2024-07-03T07:15:00Z">
                  <w:rPr>
                    <w:rFonts w:ascii="Times New Roman" w:hAnsi="Times New Roman"/>
                    <w:b/>
                    <w:i/>
                    <w:color w:val="000000" w:themeColor="text1"/>
                    <w:sz w:val="24"/>
                    <w:szCs w:val="24"/>
                  </w:rPr>
                </w:rPrChange>
              </w:rPr>
              <w:t xml:space="preserve"> </w:t>
            </w:r>
            <w:proofErr w:type="spellStart"/>
            <w:r w:rsidRPr="005D0470">
              <w:rPr>
                <w:rFonts w:ascii="Times New Roman" w:hAnsi="Times New Roman"/>
                <w:b/>
                <w:i/>
                <w:color w:val="000000" w:themeColor="text1"/>
                <w:sz w:val="23"/>
                <w:szCs w:val="23"/>
                <w:rPrChange w:id="365" w:author="Van" w:date="2024-07-03T14:15:00Z" w16du:dateUtc="2024-07-03T07:15:00Z">
                  <w:rPr>
                    <w:rFonts w:ascii="Times New Roman" w:hAnsi="Times New Roman"/>
                    <w:b/>
                    <w:i/>
                    <w:color w:val="000000" w:themeColor="text1"/>
                    <w:sz w:val="24"/>
                    <w:szCs w:val="24"/>
                  </w:rPr>
                </w:rPrChange>
              </w:rPr>
              <w:t>thuê</w:t>
            </w:r>
            <w:proofErr w:type="spellEnd"/>
            <w:r w:rsidRPr="005D0470">
              <w:rPr>
                <w:rFonts w:ascii="Times New Roman" w:hAnsi="Times New Roman"/>
                <w:b/>
                <w:i/>
                <w:color w:val="000000" w:themeColor="text1"/>
                <w:sz w:val="23"/>
                <w:szCs w:val="23"/>
                <w:rPrChange w:id="366" w:author="Van" w:date="2024-07-03T14:15:00Z" w16du:dateUtc="2024-07-03T07:15:00Z">
                  <w:rPr>
                    <w:rFonts w:ascii="Times New Roman" w:hAnsi="Times New Roman"/>
                    <w:b/>
                    <w:i/>
                    <w:color w:val="000000" w:themeColor="text1"/>
                    <w:sz w:val="24"/>
                    <w:szCs w:val="24"/>
                  </w:rPr>
                </w:rPrChange>
              </w:rPr>
              <w:t xml:space="preserve"> </w:t>
            </w:r>
            <w:proofErr w:type="spellStart"/>
            <w:r w:rsidRPr="005D0470">
              <w:rPr>
                <w:rFonts w:ascii="Times New Roman" w:hAnsi="Times New Roman"/>
                <w:b/>
                <w:i/>
                <w:color w:val="000000" w:themeColor="text1"/>
                <w:sz w:val="23"/>
                <w:szCs w:val="23"/>
                <w:rPrChange w:id="367" w:author="Van" w:date="2024-07-03T14:15:00Z" w16du:dateUtc="2024-07-03T07:15:00Z">
                  <w:rPr>
                    <w:rFonts w:ascii="Times New Roman" w:hAnsi="Times New Roman"/>
                    <w:b/>
                    <w:i/>
                    <w:color w:val="000000" w:themeColor="text1"/>
                    <w:sz w:val="24"/>
                    <w:szCs w:val="24"/>
                  </w:rPr>
                </w:rPrChange>
              </w:rPr>
              <w:t>đất</w:t>
            </w:r>
            <w:proofErr w:type="spellEnd"/>
            <w:r w:rsidRPr="005D0470">
              <w:rPr>
                <w:rFonts w:ascii="Times New Roman" w:hAnsi="Times New Roman"/>
                <w:b/>
                <w:i/>
                <w:color w:val="000000" w:themeColor="text1"/>
                <w:sz w:val="23"/>
                <w:szCs w:val="23"/>
                <w:lang w:val="vi-VN"/>
                <w:rPrChange w:id="368" w:author="Van" w:date="2024-07-03T14:15:00Z" w16du:dateUtc="2024-07-03T07:15:00Z">
                  <w:rPr>
                    <w:rFonts w:ascii="Times New Roman" w:hAnsi="Times New Roman"/>
                    <w:b/>
                    <w:i/>
                    <w:color w:val="000000" w:themeColor="text1"/>
                    <w:sz w:val="24"/>
                    <w:szCs w:val="24"/>
                    <w:lang w:val="vi-VN"/>
                  </w:rPr>
                </w:rPrChange>
              </w:rPr>
              <w:t xml:space="preserve"> theo Quyết định số 25/2023/QĐ-TTg</w:t>
            </w:r>
          </w:p>
          <w:p w14:paraId="349FA7AB" w14:textId="77777777" w:rsidR="006345D1" w:rsidRPr="005D0470" w:rsidRDefault="006345D1" w:rsidP="006345D1">
            <w:pPr>
              <w:spacing w:after="0" w:line="360" w:lineRule="auto"/>
              <w:ind w:right="152"/>
              <w:jc w:val="center"/>
              <w:rPr>
                <w:rFonts w:ascii="Times New Roman" w:hAnsi="Times New Roman"/>
                <w:color w:val="000000" w:themeColor="text1"/>
                <w:sz w:val="23"/>
                <w:szCs w:val="23"/>
              </w:rPr>
            </w:pPr>
          </w:p>
          <w:p w14:paraId="6BF013E0" w14:textId="77777777" w:rsidR="006345D1" w:rsidRPr="005D0470" w:rsidRDefault="006345D1" w:rsidP="006345D1">
            <w:pPr>
              <w:spacing w:after="0" w:line="360" w:lineRule="auto"/>
              <w:ind w:left="197" w:right="158"/>
              <w:jc w:val="both"/>
              <w:rPr>
                <w:rFonts w:asciiTheme="majorHAnsi" w:hAnsiTheme="majorHAnsi" w:cstheme="majorHAnsi"/>
                <w:iCs/>
                <w:color w:val="000000" w:themeColor="text1"/>
                <w:sz w:val="23"/>
                <w:szCs w:val="23"/>
                <w:lang w:val="vi-VN"/>
              </w:rPr>
            </w:pPr>
            <w:r w:rsidRPr="005D0470">
              <w:rPr>
                <w:rFonts w:asciiTheme="majorHAnsi" w:hAnsiTheme="majorHAnsi" w:cstheme="majorHAnsi"/>
                <w:iCs/>
                <w:color w:val="000000" w:themeColor="text1"/>
                <w:sz w:val="23"/>
                <w:szCs w:val="23"/>
                <w:lang w:val="vi-VN"/>
              </w:rPr>
              <w:t xml:space="preserve">Ngày 29 tháng 5 năm 2024, Tổng cục Thuế ban hành </w:t>
            </w:r>
            <w:r w:rsidRPr="005D0470">
              <w:rPr>
                <w:rFonts w:ascii="Times New Roman" w:hAnsi="Times New Roman"/>
                <w:bCs/>
                <w:iCs/>
                <w:color w:val="000000" w:themeColor="text1"/>
                <w:sz w:val="23"/>
                <w:szCs w:val="23"/>
                <w:rPrChange w:id="369" w:author="Van" w:date="2024-07-03T14:15:00Z" w16du:dateUtc="2024-07-03T07:15:00Z">
                  <w:rPr>
                    <w:rFonts w:ascii="Times New Roman" w:hAnsi="Times New Roman"/>
                    <w:bCs/>
                    <w:iCs/>
                    <w:color w:val="000000" w:themeColor="text1"/>
                    <w:sz w:val="24"/>
                    <w:szCs w:val="24"/>
                  </w:rPr>
                </w:rPrChange>
              </w:rPr>
              <w:t xml:space="preserve">Công </w:t>
            </w:r>
            <w:proofErr w:type="spellStart"/>
            <w:r w:rsidRPr="005D0470">
              <w:rPr>
                <w:rFonts w:ascii="Times New Roman" w:hAnsi="Times New Roman"/>
                <w:bCs/>
                <w:iCs/>
                <w:color w:val="000000" w:themeColor="text1"/>
                <w:sz w:val="23"/>
                <w:szCs w:val="23"/>
                <w:rPrChange w:id="370" w:author="Van" w:date="2024-07-03T14:15:00Z" w16du:dateUtc="2024-07-03T07:15:00Z">
                  <w:rPr>
                    <w:rFonts w:ascii="Times New Roman" w:hAnsi="Times New Roman"/>
                    <w:bCs/>
                    <w:iCs/>
                    <w:color w:val="000000" w:themeColor="text1"/>
                    <w:sz w:val="24"/>
                    <w:szCs w:val="24"/>
                  </w:rPr>
                </w:rPrChange>
              </w:rPr>
              <w:t>văn</w:t>
            </w:r>
            <w:proofErr w:type="spellEnd"/>
            <w:r w:rsidRPr="005D0470">
              <w:rPr>
                <w:rFonts w:ascii="Times New Roman" w:hAnsi="Times New Roman"/>
                <w:bCs/>
                <w:iCs/>
                <w:color w:val="000000" w:themeColor="text1"/>
                <w:sz w:val="23"/>
                <w:szCs w:val="23"/>
                <w:rPrChange w:id="371" w:author="Van" w:date="2024-07-03T14:15:00Z" w16du:dateUtc="2024-07-03T07:15:00Z">
                  <w:rPr>
                    <w:rFonts w:ascii="Times New Roman" w:hAnsi="Times New Roman"/>
                    <w:bCs/>
                    <w:iCs/>
                    <w:color w:val="000000" w:themeColor="text1"/>
                    <w:sz w:val="24"/>
                    <w:szCs w:val="24"/>
                  </w:rPr>
                </w:rPrChange>
              </w:rPr>
              <w:t xml:space="preserve"> </w:t>
            </w:r>
            <w:proofErr w:type="spellStart"/>
            <w:r w:rsidRPr="005D0470">
              <w:rPr>
                <w:rFonts w:ascii="Times New Roman" w:hAnsi="Times New Roman"/>
                <w:bCs/>
                <w:iCs/>
                <w:color w:val="000000" w:themeColor="text1"/>
                <w:sz w:val="23"/>
                <w:szCs w:val="23"/>
                <w:rPrChange w:id="372" w:author="Van" w:date="2024-07-03T14:15:00Z" w16du:dateUtc="2024-07-03T07:15:00Z">
                  <w:rPr>
                    <w:rFonts w:ascii="Times New Roman" w:hAnsi="Times New Roman"/>
                    <w:bCs/>
                    <w:iCs/>
                    <w:color w:val="000000" w:themeColor="text1"/>
                    <w:sz w:val="24"/>
                    <w:szCs w:val="24"/>
                  </w:rPr>
                </w:rPrChange>
              </w:rPr>
              <w:t>số</w:t>
            </w:r>
            <w:proofErr w:type="spellEnd"/>
            <w:r w:rsidRPr="005D0470">
              <w:rPr>
                <w:rFonts w:ascii="Times New Roman" w:hAnsi="Times New Roman"/>
                <w:bCs/>
                <w:iCs/>
                <w:color w:val="000000" w:themeColor="text1"/>
                <w:sz w:val="23"/>
                <w:szCs w:val="23"/>
                <w:lang w:val="vi-VN"/>
                <w:rPrChange w:id="373" w:author="Van" w:date="2024-07-03T14:15:00Z" w16du:dateUtc="2024-07-03T07:15:00Z">
                  <w:rPr>
                    <w:rFonts w:ascii="Times New Roman" w:hAnsi="Times New Roman"/>
                    <w:bCs/>
                    <w:iCs/>
                    <w:color w:val="000000" w:themeColor="text1"/>
                    <w:sz w:val="24"/>
                    <w:szCs w:val="24"/>
                    <w:lang w:val="vi-VN"/>
                  </w:rPr>
                </w:rPrChange>
              </w:rPr>
              <w:t xml:space="preserve"> </w:t>
            </w:r>
            <w:r w:rsidRPr="005D0470">
              <w:rPr>
                <w:rFonts w:ascii="Times New Roman" w:hAnsi="Times New Roman"/>
                <w:bCs/>
                <w:iCs/>
                <w:color w:val="000000" w:themeColor="text1"/>
                <w:sz w:val="23"/>
                <w:szCs w:val="23"/>
                <w:rPrChange w:id="374" w:author="Van" w:date="2024-07-03T14:15:00Z" w16du:dateUtc="2024-07-03T07:15:00Z">
                  <w:rPr>
                    <w:rFonts w:ascii="Times New Roman" w:hAnsi="Times New Roman"/>
                    <w:bCs/>
                    <w:iCs/>
                    <w:color w:val="000000" w:themeColor="text1"/>
                    <w:sz w:val="24"/>
                    <w:szCs w:val="24"/>
                  </w:rPr>
                </w:rPrChange>
              </w:rPr>
              <w:t xml:space="preserve">2272/TCT-CS </w:t>
            </w:r>
            <w:proofErr w:type="spellStart"/>
            <w:r w:rsidRPr="005D0470">
              <w:rPr>
                <w:rFonts w:ascii="Times New Roman" w:hAnsi="Times New Roman"/>
                <w:bCs/>
                <w:iCs/>
                <w:color w:val="000000" w:themeColor="text1"/>
                <w:sz w:val="23"/>
                <w:szCs w:val="23"/>
                <w:rPrChange w:id="375" w:author="Van" w:date="2024-07-03T14:15:00Z" w16du:dateUtc="2024-07-03T07:15:00Z">
                  <w:rPr>
                    <w:rFonts w:ascii="Times New Roman" w:hAnsi="Times New Roman"/>
                    <w:bCs/>
                    <w:iCs/>
                    <w:color w:val="000000" w:themeColor="text1"/>
                    <w:sz w:val="24"/>
                    <w:szCs w:val="24"/>
                  </w:rPr>
                </w:rPrChange>
              </w:rPr>
              <w:t>về</w:t>
            </w:r>
            <w:proofErr w:type="spellEnd"/>
            <w:r w:rsidRPr="005D0470">
              <w:rPr>
                <w:rFonts w:ascii="Times New Roman" w:hAnsi="Times New Roman"/>
                <w:bCs/>
                <w:iCs/>
                <w:color w:val="000000" w:themeColor="text1"/>
                <w:sz w:val="23"/>
                <w:szCs w:val="23"/>
                <w:rPrChange w:id="376" w:author="Van" w:date="2024-07-03T14:15:00Z" w16du:dateUtc="2024-07-03T07:15:00Z">
                  <w:rPr>
                    <w:rFonts w:ascii="Times New Roman" w:hAnsi="Times New Roman"/>
                    <w:bCs/>
                    <w:iCs/>
                    <w:color w:val="000000" w:themeColor="text1"/>
                    <w:sz w:val="24"/>
                    <w:szCs w:val="24"/>
                  </w:rPr>
                </w:rPrChange>
              </w:rPr>
              <w:t xml:space="preserve"> </w:t>
            </w:r>
            <w:proofErr w:type="spellStart"/>
            <w:r w:rsidRPr="005D0470">
              <w:rPr>
                <w:rFonts w:ascii="Times New Roman" w:hAnsi="Times New Roman"/>
                <w:bCs/>
                <w:iCs/>
                <w:color w:val="000000" w:themeColor="text1"/>
                <w:sz w:val="23"/>
                <w:szCs w:val="23"/>
                <w:rPrChange w:id="377" w:author="Van" w:date="2024-07-03T14:15:00Z" w16du:dateUtc="2024-07-03T07:15:00Z">
                  <w:rPr>
                    <w:rFonts w:ascii="Times New Roman" w:hAnsi="Times New Roman"/>
                    <w:bCs/>
                    <w:iCs/>
                    <w:color w:val="000000" w:themeColor="text1"/>
                    <w:sz w:val="24"/>
                    <w:szCs w:val="24"/>
                  </w:rPr>
                </w:rPrChange>
              </w:rPr>
              <w:t>giảm</w:t>
            </w:r>
            <w:proofErr w:type="spellEnd"/>
            <w:r w:rsidRPr="005D0470">
              <w:rPr>
                <w:rFonts w:ascii="Times New Roman" w:hAnsi="Times New Roman"/>
                <w:bCs/>
                <w:iCs/>
                <w:color w:val="000000" w:themeColor="text1"/>
                <w:sz w:val="23"/>
                <w:szCs w:val="23"/>
                <w:rPrChange w:id="378" w:author="Van" w:date="2024-07-03T14:15:00Z" w16du:dateUtc="2024-07-03T07:15:00Z">
                  <w:rPr>
                    <w:rFonts w:ascii="Times New Roman" w:hAnsi="Times New Roman"/>
                    <w:bCs/>
                    <w:iCs/>
                    <w:color w:val="000000" w:themeColor="text1"/>
                    <w:sz w:val="24"/>
                    <w:szCs w:val="24"/>
                  </w:rPr>
                </w:rPrChange>
              </w:rPr>
              <w:t xml:space="preserve"> </w:t>
            </w:r>
            <w:proofErr w:type="spellStart"/>
            <w:r w:rsidRPr="005D0470">
              <w:rPr>
                <w:rFonts w:ascii="Times New Roman" w:hAnsi="Times New Roman"/>
                <w:bCs/>
                <w:iCs/>
                <w:color w:val="000000" w:themeColor="text1"/>
                <w:sz w:val="23"/>
                <w:szCs w:val="23"/>
                <w:rPrChange w:id="379" w:author="Van" w:date="2024-07-03T14:15:00Z" w16du:dateUtc="2024-07-03T07:15:00Z">
                  <w:rPr>
                    <w:rFonts w:ascii="Times New Roman" w:hAnsi="Times New Roman"/>
                    <w:bCs/>
                    <w:iCs/>
                    <w:color w:val="000000" w:themeColor="text1"/>
                    <w:sz w:val="24"/>
                    <w:szCs w:val="24"/>
                  </w:rPr>
                </w:rPrChange>
              </w:rPr>
              <w:t>tiền</w:t>
            </w:r>
            <w:proofErr w:type="spellEnd"/>
            <w:r w:rsidRPr="005D0470">
              <w:rPr>
                <w:rFonts w:ascii="Times New Roman" w:hAnsi="Times New Roman"/>
                <w:bCs/>
                <w:iCs/>
                <w:color w:val="000000" w:themeColor="text1"/>
                <w:sz w:val="23"/>
                <w:szCs w:val="23"/>
                <w:rPrChange w:id="380" w:author="Van" w:date="2024-07-03T14:15:00Z" w16du:dateUtc="2024-07-03T07:15:00Z">
                  <w:rPr>
                    <w:rFonts w:ascii="Times New Roman" w:hAnsi="Times New Roman"/>
                    <w:bCs/>
                    <w:iCs/>
                    <w:color w:val="000000" w:themeColor="text1"/>
                    <w:sz w:val="24"/>
                    <w:szCs w:val="24"/>
                  </w:rPr>
                </w:rPrChange>
              </w:rPr>
              <w:t xml:space="preserve"> </w:t>
            </w:r>
            <w:proofErr w:type="spellStart"/>
            <w:r w:rsidRPr="005D0470">
              <w:rPr>
                <w:rFonts w:ascii="Times New Roman" w:hAnsi="Times New Roman"/>
                <w:bCs/>
                <w:iCs/>
                <w:color w:val="000000" w:themeColor="text1"/>
                <w:sz w:val="23"/>
                <w:szCs w:val="23"/>
                <w:rPrChange w:id="381" w:author="Van" w:date="2024-07-03T14:15:00Z" w16du:dateUtc="2024-07-03T07:15:00Z">
                  <w:rPr>
                    <w:rFonts w:ascii="Times New Roman" w:hAnsi="Times New Roman"/>
                    <w:bCs/>
                    <w:iCs/>
                    <w:color w:val="000000" w:themeColor="text1"/>
                    <w:sz w:val="24"/>
                    <w:szCs w:val="24"/>
                  </w:rPr>
                </w:rPrChange>
              </w:rPr>
              <w:t>thuê</w:t>
            </w:r>
            <w:proofErr w:type="spellEnd"/>
            <w:r w:rsidRPr="005D0470">
              <w:rPr>
                <w:rFonts w:ascii="Times New Roman" w:hAnsi="Times New Roman"/>
                <w:bCs/>
                <w:iCs/>
                <w:color w:val="000000" w:themeColor="text1"/>
                <w:sz w:val="23"/>
                <w:szCs w:val="23"/>
                <w:rPrChange w:id="382" w:author="Van" w:date="2024-07-03T14:15:00Z" w16du:dateUtc="2024-07-03T07:15:00Z">
                  <w:rPr>
                    <w:rFonts w:ascii="Times New Roman" w:hAnsi="Times New Roman"/>
                    <w:bCs/>
                    <w:iCs/>
                    <w:color w:val="000000" w:themeColor="text1"/>
                    <w:sz w:val="24"/>
                    <w:szCs w:val="24"/>
                  </w:rPr>
                </w:rPrChange>
              </w:rPr>
              <w:t xml:space="preserve"> </w:t>
            </w:r>
            <w:proofErr w:type="spellStart"/>
            <w:r w:rsidRPr="005D0470">
              <w:rPr>
                <w:rFonts w:ascii="Times New Roman" w:hAnsi="Times New Roman"/>
                <w:bCs/>
                <w:iCs/>
                <w:color w:val="000000" w:themeColor="text1"/>
                <w:sz w:val="23"/>
                <w:szCs w:val="23"/>
                <w:rPrChange w:id="383" w:author="Van" w:date="2024-07-03T14:15:00Z" w16du:dateUtc="2024-07-03T07:15:00Z">
                  <w:rPr>
                    <w:rFonts w:ascii="Times New Roman" w:hAnsi="Times New Roman"/>
                    <w:bCs/>
                    <w:iCs/>
                    <w:color w:val="000000" w:themeColor="text1"/>
                    <w:sz w:val="24"/>
                    <w:szCs w:val="24"/>
                  </w:rPr>
                </w:rPrChange>
              </w:rPr>
              <w:t>đất</w:t>
            </w:r>
            <w:proofErr w:type="spellEnd"/>
            <w:r w:rsidRPr="005D0470">
              <w:rPr>
                <w:rFonts w:ascii="Times New Roman" w:hAnsi="Times New Roman"/>
                <w:bCs/>
                <w:iCs/>
                <w:color w:val="000000" w:themeColor="text1"/>
                <w:sz w:val="23"/>
                <w:szCs w:val="23"/>
                <w:lang w:val="vi-VN"/>
                <w:rPrChange w:id="384" w:author="Van" w:date="2024-07-03T14:15:00Z" w16du:dateUtc="2024-07-03T07:15:00Z">
                  <w:rPr>
                    <w:rFonts w:ascii="Times New Roman" w:hAnsi="Times New Roman"/>
                    <w:bCs/>
                    <w:iCs/>
                    <w:color w:val="000000" w:themeColor="text1"/>
                    <w:sz w:val="24"/>
                    <w:szCs w:val="24"/>
                    <w:lang w:val="vi-VN"/>
                  </w:rPr>
                </w:rPrChange>
              </w:rPr>
              <w:t xml:space="preserve"> theo Quyết định số 25/2023/QĐ-TTg, cụ thể như sau:</w:t>
            </w:r>
          </w:p>
          <w:p w14:paraId="74376E59" w14:textId="77777777" w:rsidR="006345D1" w:rsidRPr="005D0470" w:rsidRDefault="006345D1" w:rsidP="006345D1">
            <w:pPr>
              <w:spacing w:after="0" w:line="360" w:lineRule="auto"/>
              <w:ind w:left="197" w:right="158"/>
              <w:jc w:val="both"/>
              <w:rPr>
                <w:rFonts w:asciiTheme="majorHAnsi" w:hAnsiTheme="majorHAnsi" w:cstheme="majorHAnsi"/>
                <w:iCs/>
                <w:color w:val="000000" w:themeColor="text1"/>
                <w:sz w:val="23"/>
                <w:szCs w:val="23"/>
                <w:lang w:val="vi-VN"/>
              </w:rPr>
            </w:pPr>
          </w:p>
          <w:p w14:paraId="0D913935" w14:textId="77777777" w:rsidR="006345D1" w:rsidRPr="005D0470" w:rsidRDefault="006345D1" w:rsidP="006345D1">
            <w:pPr>
              <w:spacing w:after="0" w:line="360" w:lineRule="auto"/>
              <w:ind w:left="197" w:right="158"/>
              <w:jc w:val="both"/>
              <w:rPr>
                <w:rFonts w:asciiTheme="majorHAnsi" w:hAnsiTheme="majorHAnsi" w:cstheme="majorHAnsi"/>
                <w:iCs/>
                <w:color w:val="000000" w:themeColor="text1"/>
                <w:sz w:val="23"/>
                <w:szCs w:val="23"/>
              </w:rPr>
            </w:pPr>
            <w:proofErr w:type="spellStart"/>
            <w:r w:rsidRPr="005D0470">
              <w:rPr>
                <w:rFonts w:asciiTheme="majorHAnsi" w:hAnsiTheme="majorHAnsi" w:cstheme="majorHAnsi"/>
                <w:iCs/>
                <w:color w:val="000000" w:themeColor="text1"/>
                <w:sz w:val="23"/>
                <w:szCs w:val="23"/>
              </w:rPr>
              <w:t>Tại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số</w:t>
            </w:r>
            <w:proofErr w:type="spellEnd"/>
            <w:r w:rsidRPr="005D0470">
              <w:rPr>
                <w:rFonts w:asciiTheme="majorHAnsi" w:hAnsiTheme="majorHAnsi" w:cstheme="majorHAnsi"/>
                <w:iCs/>
                <w:color w:val="000000" w:themeColor="text1"/>
                <w:sz w:val="23"/>
                <w:szCs w:val="23"/>
              </w:rPr>
              <w:t> 25/2023/QĐ-</w:t>
            </w:r>
            <w:proofErr w:type="spellStart"/>
            <w:r w:rsidRPr="005D0470">
              <w:rPr>
                <w:rFonts w:asciiTheme="majorHAnsi" w:hAnsiTheme="majorHAnsi" w:cstheme="majorHAnsi"/>
                <w:iCs/>
                <w:color w:val="000000" w:themeColor="text1"/>
                <w:sz w:val="23"/>
                <w:szCs w:val="23"/>
              </w:rPr>
              <w:t>TTg</w:t>
            </w:r>
            <w:proofErr w:type="spellEnd"/>
            <w:r w:rsidRPr="005D0470">
              <w:rPr>
                <w:rFonts w:asciiTheme="majorHAnsi" w:hAnsiTheme="majorHAnsi" w:cstheme="majorHAnsi"/>
                <w:iCs/>
                <w:color w:val="000000" w:themeColor="text1"/>
                <w:sz w:val="23"/>
                <w:szCs w:val="23"/>
              </w:rPr>
              <w:t> </w:t>
            </w:r>
            <w:proofErr w:type="spellStart"/>
            <w:r w:rsidRPr="005D0470">
              <w:rPr>
                <w:rFonts w:asciiTheme="majorHAnsi" w:hAnsiTheme="majorHAnsi" w:cstheme="majorHAnsi"/>
                <w:iCs/>
                <w:color w:val="000000" w:themeColor="text1"/>
                <w:sz w:val="23"/>
                <w:szCs w:val="23"/>
              </w:rPr>
              <w:t>quy</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giảm</w:t>
            </w:r>
            <w:proofErr w:type="spellEnd"/>
            <w:r w:rsidRPr="005D0470">
              <w:rPr>
                <w:rFonts w:asciiTheme="majorHAnsi" w:hAnsiTheme="majorHAnsi" w:cstheme="majorHAnsi"/>
                <w:iCs/>
                <w:color w:val="000000" w:themeColor="text1"/>
                <w:sz w:val="23"/>
                <w:szCs w:val="23"/>
              </w:rPr>
              <w:t xml:space="preserve"> 30% </w:t>
            </w:r>
            <w:proofErr w:type="spellStart"/>
            <w:r w:rsidRPr="005D0470">
              <w:rPr>
                <w:rFonts w:asciiTheme="majorHAnsi" w:hAnsiTheme="majorHAnsi" w:cstheme="majorHAnsi"/>
                <w:iCs/>
                <w:color w:val="000000" w:themeColor="text1"/>
                <w:sz w:val="23"/>
                <w:szCs w:val="23"/>
              </w:rPr>
              <w:t>tiền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phải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nộp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phát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sinh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của</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năm</w:t>
            </w:r>
            <w:proofErr w:type="spellEnd"/>
            <w:r w:rsidRPr="005D0470">
              <w:rPr>
                <w:rFonts w:asciiTheme="majorHAnsi" w:hAnsiTheme="majorHAnsi" w:cstheme="majorHAnsi"/>
                <w:iCs/>
                <w:color w:val="000000" w:themeColor="text1"/>
                <w:sz w:val="23"/>
                <w:szCs w:val="23"/>
              </w:rPr>
              <w:t xml:space="preserve"> 2023 </w:t>
            </w:r>
            <w:proofErr w:type="spellStart"/>
            <w:r w:rsidRPr="005D0470">
              <w:rPr>
                <w:rFonts w:asciiTheme="majorHAnsi" w:hAnsiTheme="majorHAnsi" w:cstheme="majorHAnsi"/>
                <w:iCs/>
                <w:color w:val="000000" w:themeColor="text1"/>
                <w:sz w:val="23"/>
                <w:szCs w:val="23"/>
              </w:rPr>
              <w:t>đối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với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người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tổ</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chức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đơn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vị</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doanh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nghiệp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hộ</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gia</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đình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cá</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nhân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đang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được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nước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cho</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trực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tiếp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theo</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hoặc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đồng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hoặc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Giấy</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chứng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nhận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sử</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dụng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sở</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hữu</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nhà</w:t>
            </w:r>
            <w:proofErr w:type="spellEnd"/>
            <w:r w:rsidRPr="005D0470">
              <w:rPr>
                <w:rFonts w:asciiTheme="majorHAnsi" w:hAnsiTheme="majorHAnsi" w:cstheme="majorHAnsi"/>
                <w:iCs/>
                <w:color w:val="000000" w:themeColor="text1"/>
                <w:sz w:val="23"/>
                <w:szCs w:val="23"/>
              </w:rPr>
              <w:t xml:space="preserve"> ở </w:t>
            </w:r>
            <w:proofErr w:type="spellStart"/>
            <w:r w:rsidRPr="005D0470">
              <w:rPr>
                <w:rFonts w:asciiTheme="majorHAnsi" w:hAnsiTheme="majorHAnsi" w:cstheme="majorHAnsi"/>
                <w:iCs/>
                <w:color w:val="000000" w:themeColor="text1"/>
                <w:sz w:val="23"/>
                <w:szCs w:val="23"/>
              </w:rPr>
              <w:t>và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tài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sản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khác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gắn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liền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với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của</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cơ</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quan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nước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có</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thẩm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dưới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hình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thức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trả</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tiền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hàng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năm</w:t>
            </w:r>
            <w:proofErr w:type="spellEnd"/>
            <w:r w:rsidRPr="005D0470">
              <w:rPr>
                <w:rFonts w:asciiTheme="majorHAnsi" w:hAnsiTheme="majorHAnsi" w:cstheme="majorHAnsi"/>
                <w:iCs/>
                <w:color w:val="000000" w:themeColor="text1"/>
                <w:sz w:val="23"/>
                <w:szCs w:val="23"/>
              </w:rPr>
              <w:t xml:space="preserve">. Do </w:t>
            </w:r>
            <w:proofErr w:type="spellStart"/>
            <w:r w:rsidRPr="005D0470">
              <w:rPr>
                <w:rFonts w:asciiTheme="majorHAnsi" w:hAnsiTheme="majorHAnsi" w:cstheme="majorHAnsi"/>
                <w:iCs/>
                <w:color w:val="000000" w:themeColor="text1"/>
                <w:sz w:val="23"/>
                <w:szCs w:val="23"/>
              </w:rPr>
              <w:t>đó</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nếu</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đơn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vị</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đề</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nghị</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giảm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tiền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theo</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số</w:t>
            </w:r>
            <w:proofErr w:type="spellEnd"/>
            <w:r w:rsidRPr="005D0470">
              <w:rPr>
                <w:rFonts w:asciiTheme="majorHAnsi" w:hAnsiTheme="majorHAnsi" w:cstheme="majorHAnsi"/>
                <w:iCs/>
                <w:color w:val="000000" w:themeColor="text1"/>
                <w:sz w:val="23"/>
                <w:szCs w:val="23"/>
              </w:rPr>
              <w:t xml:space="preserve"> 25/2023/QĐ-</w:t>
            </w:r>
            <w:proofErr w:type="spellStart"/>
            <w:r w:rsidRPr="005D0470">
              <w:rPr>
                <w:rFonts w:asciiTheme="majorHAnsi" w:hAnsiTheme="majorHAnsi" w:cstheme="majorHAnsi"/>
                <w:iCs/>
                <w:color w:val="000000" w:themeColor="text1"/>
                <w:sz w:val="23"/>
                <w:szCs w:val="23"/>
              </w:rPr>
              <w:t>TTg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không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phải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đơn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vị</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ghi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trên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hoặc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đồng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hoặc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Giấy</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chứng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nhận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sử</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dụng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sở</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hữu</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nhà</w:t>
            </w:r>
            <w:proofErr w:type="spellEnd"/>
            <w:r w:rsidRPr="005D0470">
              <w:rPr>
                <w:rFonts w:asciiTheme="majorHAnsi" w:hAnsiTheme="majorHAnsi" w:cstheme="majorHAnsi"/>
                <w:iCs/>
                <w:color w:val="000000" w:themeColor="text1"/>
                <w:sz w:val="23"/>
                <w:szCs w:val="23"/>
              </w:rPr>
              <w:t xml:space="preserve"> ở </w:t>
            </w:r>
            <w:proofErr w:type="spellStart"/>
            <w:r w:rsidRPr="005D0470">
              <w:rPr>
                <w:rFonts w:asciiTheme="majorHAnsi" w:hAnsiTheme="majorHAnsi" w:cstheme="majorHAnsi"/>
                <w:iCs/>
                <w:color w:val="000000" w:themeColor="text1"/>
                <w:sz w:val="23"/>
                <w:szCs w:val="23"/>
              </w:rPr>
              <w:t>và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tài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sản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khác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gắn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liền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với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thì</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không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thuộc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đối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tượng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xem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xét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áp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dụng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số</w:t>
            </w:r>
            <w:proofErr w:type="spellEnd"/>
            <w:r w:rsidRPr="005D0470">
              <w:rPr>
                <w:rFonts w:asciiTheme="majorHAnsi" w:hAnsiTheme="majorHAnsi" w:cstheme="majorHAnsi"/>
                <w:iCs/>
                <w:color w:val="000000" w:themeColor="text1"/>
                <w:sz w:val="23"/>
                <w:szCs w:val="23"/>
              </w:rPr>
              <w:t> 25/2023/QĐ-</w:t>
            </w:r>
            <w:proofErr w:type="spellStart"/>
            <w:r w:rsidRPr="005D0470">
              <w:rPr>
                <w:rFonts w:asciiTheme="majorHAnsi" w:hAnsiTheme="majorHAnsi" w:cstheme="majorHAnsi"/>
                <w:iCs/>
                <w:color w:val="000000" w:themeColor="text1"/>
                <w:sz w:val="23"/>
                <w:szCs w:val="23"/>
              </w:rPr>
              <w:t>TTg</w:t>
            </w:r>
            <w:proofErr w:type="spellEnd"/>
            <w:r w:rsidRPr="005D0470">
              <w:rPr>
                <w:rFonts w:asciiTheme="majorHAnsi" w:hAnsiTheme="majorHAnsi" w:cstheme="majorHAnsi"/>
                <w:iCs/>
                <w:color w:val="000000" w:themeColor="text1"/>
                <w:sz w:val="23"/>
                <w:szCs w:val="23"/>
              </w:rPr>
              <w:t> </w:t>
            </w:r>
            <w:proofErr w:type="spellStart"/>
            <w:r w:rsidRPr="005D0470">
              <w:rPr>
                <w:rFonts w:asciiTheme="majorHAnsi" w:hAnsiTheme="majorHAnsi" w:cstheme="majorHAnsi"/>
                <w:iCs/>
                <w:color w:val="000000" w:themeColor="text1"/>
                <w:sz w:val="23"/>
                <w:szCs w:val="23"/>
              </w:rPr>
              <w:t>của</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Thủ</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tướng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Chính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phủ</w:t>
            </w:r>
            <w:proofErr w:type="spellEnd"/>
            <w:r w:rsidRPr="005D0470">
              <w:rPr>
                <w:rFonts w:asciiTheme="majorHAnsi" w:hAnsiTheme="majorHAnsi" w:cstheme="majorHAnsi"/>
                <w:iCs/>
                <w:color w:val="000000" w:themeColor="text1"/>
                <w:sz w:val="23"/>
                <w:szCs w:val="23"/>
              </w:rPr>
              <w:t>.</w:t>
            </w:r>
          </w:p>
          <w:p w14:paraId="174C56E3" w14:textId="77777777" w:rsidR="006345D1" w:rsidRPr="005D0470" w:rsidRDefault="006345D1" w:rsidP="006345D1">
            <w:pPr>
              <w:spacing w:after="0" w:line="360" w:lineRule="auto"/>
              <w:ind w:left="197" w:right="158"/>
              <w:jc w:val="both"/>
              <w:rPr>
                <w:rFonts w:asciiTheme="majorHAnsi" w:hAnsiTheme="majorHAnsi" w:cstheme="majorHAnsi"/>
                <w:iCs/>
                <w:color w:val="000000" w:themeColor="text1"/>
                <w:sz w:val="23"/>
                <w:szCs w:val="23"/>
              </w:rPr>
            </w:pPr>
          </w:p>
          <w:p w14:paraId="66ADF185" w14:textId="4A9C5C68" w:rsidR="006345D1" w:rsidRPr="005D0470" w:rsidRDefault="006345D1" w:rsidP="006345D1">
            <w:pPr>
              <w:spacing w:after="0" w:line="360" w:lineRule="auto"/>
              <w:ind w:left="197" w:right="158"/>
              <w:jc w:val="both"/>
              <w:rPr>
                <w:rFonts w:asciiTheme="majorHAnsi" w:hAnsiTheme="majorHAnsi" w:cstheme="majorHAnsi"/>
                <w:iCs/>
                <w:color w:val="000000" w:themeColor="text1"/>
                <w:sz w:val="23"/>
                <w:szCs w:val="23"/>
              </w:rPr>
            </w:pPr>
            <w:r w:rsidRPr="005D0470">
              <w:rPr>
                <w:rFonts w:asciiTheme="majorHAnsi" w:hAnsiTheme="majorHAnsi" w:cstheme="majorHAnsi"/>
                <w:iCs/>
                <w:color w:val="000000" w:themeColor="text1"/>
                <w:sz w:val="23"/>
                <w:szCs w:val="23"/>
              </w:rPr>
              <w:t xml:space="preserve">Trường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doanh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nghiệp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thực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hiện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cổ</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phần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chuyển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đổi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loại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hình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doanh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nghiệp</w:t>
            </w:r>
            <w:proofErr w:type="spellEnd"/>
            <w:r w:rsidRPr="005D0470">
              <w:rPr>
                <w:rFonts w:asciiTheme="majorHAnsi" w:hAnsiTheme="majorHAnsi" w:cstheme="majorHAnsi"/>
                <w:iCs/>
                <w:color w:val="000000" w:themeColor="text1"/>
                <w:sz w:val="23"/>
                <w:szCs w:val="23"/>
              </w:rPr>
              <w:t xml:space="preserve">, chia, </w:t>
            </w:r>
            <w:proofErr w:type="spellStart"/>
            <w:r w:rsidRPr="005D0470">
              <w:rPr>
                <w:rFonts w:asciiTheme="majorHAnsi" w:hAnsiTheme="majorHAnsi" w:cstheme="majorHAnsi"/>
                <w:iCs/>
                <w:color w:val="000000" w:themeColor="text1"/>
                <w:sz w:val="23"/>
                <w:szCs w:val="23"/>
              </w:rPr>
              <w:t>tách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doanh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nghiệp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sáp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nhập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doanh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nghiệp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có</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trách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nhiệm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thực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hiện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thủ</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tục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ký</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lại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đồng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với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cơ</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quan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nước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có</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thẩm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Trường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đơn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vị</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chưa</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hoàn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thành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thủ</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tục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pháp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lý</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về</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sử</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dụng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không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phải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đối</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tượng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được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nhà</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nước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cho</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trực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tiếp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theo</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hoặc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Hợp</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đồng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hoặc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Giấy</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chứng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nhận</w:t>
            </w:r>
            <w:proofErr w:type="spellEnd"/>
            <w:r w:rsidRPr="005D0470">
              <w:rPr>
                <w:rFonts w:asciiTheme="majorHAnsi" w:hAnsiTheme="majorHAnsi" w:cstheme="majorHAnsi"/>
                <w:iCs/>
                <w:color w:val="000000" w:themeColor="text1"/>
                <w:sz w:val="23"/>
                <w:szCs w:val="23"/>
              </w:rPr>
              <w:t xml:space="preserve"> Quyền </w:t>
            </w:r>
            <w:proofErr w:type="spellStart"/>
            <w:r w:rsidRPr="005D0470">
              <w:rPr>
                <w:rFonts w:asciiTheme="majorHAnsi" w:hAnsiTheme="majorHAnsi" w:cstheme="majorHAnsi"/>
                <w:iCs/>
                <w:color w:val="000000" w:themeColor="text1"/>
                <w:sz w:val="23"/>
                <w:szCs w:val="23"/>
              </w:rPr>
              <w:t>sử</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dụng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thì</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không</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đủ</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điều</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kiện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được</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xem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xét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giảm</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tiền</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thuê</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đất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theo</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Quyết</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định</w:t>
            </w:r>
            <w:proofErr w:type="spellEnd"/>
            <w:r w:rsidRPr="005D0470">
              <w:rPr>
                <w:rFonts w:asciiTheme="majorHAnsi" w:hAnsiTheme="majorHAnsi" w:cstheme="majorHAnsi"/>
                <w:iCs/>
                <w:color w:val="000000" w:themeColor="text1"/>
                <w:sz w:val="23"/>
                <w:szCs w:val="23"/>
              </w:rPr>
              <w:t xml:space="preserve"> </w:t>
            </w:r>
            <w:proofErr w:type="spellStart"/>
            <w:r w:rsidRPr="005D0470">
              <w:rPr>
                <w:rFonts w:asciiTheme="majorHAnsi" w:hAnsiTheme="majorHAnsi" w:cstheme="majorHAnsi"/>
                <w:iCs/>
                <w:color w:val="000000" w:themeColor="text1"/>
                <w:sz w:val="23"/>
                <w:szCs w:val="23"/>
              </w:rPr>
              <w:t>số</w:t>
            </w:r>
            <w:proofErr w:type="spellEnd"/>
            <w:r w:rsidRPr="005D0470">
              <w:rPr>
                <w:rFonts w:asciiTheme="majorHAnsi" w:hAnsiTheme="majorHAnsi" w:cstheme="majorHAnsi"/>
                <w:iCs/>
                <w:color w:val="000000" w:themeColor="text1"/>
                <w:sz w:val="23"/>
                <w:szCs w:val="23"/>
              </w:rPr>
              <w:t> 25/2023/QĐ-</w:t>
            </w:r>
            <w:proofErr w:type="spellStart"/>
            <w:r w:rsidRPr="005D0470">
              <w:rPr>
                <w:rFonts w:asciiTheme="majorHAnsi" w:hAnsiTheme="majorHAnsi" w:cstheme="majorHAnsi"/>
                <w:iCs/>
                <w:color w:val="000000" w:themeColor="text1"/>
                <w:sz w:val="23"/>
                <w:szCs w:val="23"/>
              </w:rPr>
              <w:t>TTg</w:t>
            </w:r>
            <w:proofErr w:type="spellEnd"/>
            <w:r w:rsidRPr="005D0470">
              <w:rPr>
                <w:rFonts w:asciiTheme="majorHAnsi" w:hAnsiTheme="majorHAnsi" w:cstheme="majorHAnsi"/>
                <w:iCs/>
                <w:color w:val="000000" w:themeColor="text1"/>
                <w:sz w:val="23"/>
                <w:szCs w:val="23"/>
              </w:rPr>
              <w:t>.</w:t>
            </w:r>
          </w:p>
          <w:p w14:paraId="5B39DE6C" w14:textId="52BE0472" w:rsidR="006345D1" w:rsidRPr="005D0470" w:rsidRDefault="006345D1" w:rsidP="006345D1">
            <w:pPr>
              <w:spacing w:after="0" w:line="360" w:lineRule="auto"/>
              <w:ind w:left="197" w:right="158"/>
              <w:jc w:val="both"/>
              <w:rPr>
                <w:rFonts w:asciiTheme="majorHAnsi" w:hAnsiTheme="majorHAnsi" w:cstheme="majorHAnsi"/>
                <w:iCs/>
                <w:color w:val="000000" w:themeColor="text1"/>
                <w:sz w:val="23"/>
                <w:szCs w:val="23"/>
                <w:shd w:val="clear" w:color="auto" w:fill="FFFFFF"/>
                <w:lang w:val="vi-VN"/>
              </w:rPr>
            </w:pPr>
          </w:p>
        </w:tc>
      </w:tr>
    </w:tbl>
    <w:p w14:paraId="0A4FD55F" w14:textId="4EA65065" w:rsidR="00A0658C" w:rsidRDefault="00A0658C">
      <w:pPr>
        <w:spacing w:after="0" w:line="240" w:lineRule="auto"/>
        <w:rPr>
          <w:ins w:id="385" w:author="Van" w:date="2024-07-03T14:20:00Z" w16du:dateUtc="2024-07-03T07:20:00Z"/>
        </w:rPr>
        <w:pPrChange w:id="386" w:author="Van" w:date="2024-07-03T14:20:00Z" w16du:dateUtc="2024-07-03T07:20:00Z">
          <w:pPr/>
        </w:pPrChange>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9131A6" w:rsidRPr="0018233D" w14:paraId="75985AA1" w14:textId="77777777" w:rsidTr="004A5DC8">
        <w:trPr>
          <w:trHeight w:val="2172"/>
        </w:trPr>
        <w:tc>
          <w:tcPr>
            <w:tcW w:w="3091" w:type="dxa"/>
            <w:tcBorders>
              <w:top w:val="thinThickSmallGap" w:sz="24" w:space="0" w:color="4472C4"/>
              <w:left w:val="thinThickSmallGap" w:sz="24" w:space="0" w:color="4472C4"/>
              <w:bottom w:val="nil"/>
              <w:right w:val="nil"/>
            </w:tcBorders>
            <w:shd w:val="clear" w:color="auto" w:fill="auto"/>
          </w:tcPr>
          <w:p w14:paraId="785F68CD" w14:textId="78F5D741"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663360" behindDoc="0" locked="0" layoutInCell="1" allowOverlap="1" wp14:anchorId="1D7E216A" wp14:editId="0AD4B3A8">
                  <wp:simplePos x="0" y="0"/>
                  <wp:positionH relativeFrom="margin">
                    <wp:posOffset>67945</wp:posOffset>
                  </wp:positionH>
                  <wp:positionV relativeFrom="paragraph">
                    <wp:posOffset>57150</wp:posOffset>
                  </wp:positionV>
                  <wp:extent cx="836930" cy="683895"/>
                  <wp:effectExtent l="0" t="0" r="0" b="0"/>
                  <wp:wrapSquare wrapText="bothSides"/>
                  <wp:docPr id="4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7F4477D4"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00B60DDC"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633E5E8D"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6ABE38D0"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1E9676F4"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0D5E3DFE"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737CFA75" w14:textId="77777777" w:rsidR="009131A6" w:rsidRPr="0018233D" w:rsidRDefault="00263E21" w:rsidP="003863F1">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664384" behindDoc="0" locked="0" layoutInCell="1" allowOverlap="1" wp14:anchorId="1CFCE6D6" wp14:editId="2D305910">
                      <wp:simplePos x="0" y="0"/>
                      <wp:positionH relativeFrom="column">
                        <wp:posOffset>-8890</wp:posOffset>
                      </wp:positionH>
                      <wp:positionV relativeFrom="paragraph">
                        <wp:posOffset>1905</wp:posOffset>
                      </wp:positionV>
                      <wp:extent cx="4596130" cy="1533525"/>
                      <wp:effectExtent l="0" t="0" r="0" b="9525"/>
                      <wp:wrapNone/>
                      <wp:docPr id="6"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D1780C"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FF750C8" w14:textId="7FB54306"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74C646D5" w14:textId="327342CC" w:rsidR="001722DB" w:rsidRPr="00BB31FE" w:rsidRDefault="001722DB">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FCE6D6" id="_x0000_s1030" type="#_x0000_t202" style="position:absolute;left:0;text-align:left;margin-left:-.7pt;margin-top:.15pt;width:361.9pt;height:1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" fillcolor="black [3200]" stroked="f">
                      <v:fill opacity="32896f"/>
                      <v:textbox>
                        <w:txbxContent>
                          <w:p w14:paraId="65D1780C"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FF750C8" w14:textId="7FB54306"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74C646D5" w14:textId="327342CC" w:rsidR="001722DB" w:rsidRPr="00BB31FE" w:rsidRDefault="001722DB">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32D592EE" wp14:editId="46727F50">
                  <wp:extent cx="4629150" cy="15240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65999" w:rsidRPr="0018233D" w14:paraId="5259C34E" w14:textId="77777777" w:rsidTr="0052304F">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1814B35B" w14:textId="77777777" w:rsidR="00665999" w:rsidRPr="0018233D" w:rsidRDefault="00665999" w:rsidP="00665999">
            <w:pPr>
              <w:spacing w:after="0" w:line="360" w:lineRule="auto"/>
              <w:ind w:right="147"/>
              <w:jc w:val="both"/>
              <w:rPr>
                <w:ins w:id="387" w:author="Van" w:date="2024-07-07T15:59:00Z" w16du:dateUtc="2024-07-07T08:59:00Z"/>
                <w:rFonts w:ascii="Times New Roman" w:hAnsi="Times New Roman"/>
                <w:i/>
                <w:color w:val="000000" w:themeColor="text1"/>
                <w:lang w:val="vi-VN"/>
              </w:rPr>
            </w:pPr>
            <w:bookmarkStart w:id="388" w:name="_Hlk122686855"/>
          </w:p>
          <w:p w14:paraId="6D315DD5" w14:textId="77777777" w:rsidR="00665999" w:rsidRPr="0018233D" w:rsidRDefault="00665999" w:rsidP="00665999">
            <w:pPr>
              <w:pStyle w:val="ListParagraph"/>
              <w:numPr>
                <w:ilvl w:val="1"/>
                <w:numId w:val="2"/>
              </w:numPr>
              <w:spacing w:after="0" w:line="360" w:lineRule="auto"/>
              <w:ind w:left="341" w:right="324" w:hanging="295"/>
              <w:jc w:val="both"/>
              <w:rPr>
                <w:ins w:id="389" w:author="Van" w:date="2024-07-07T15:59:00Z" w16du:dateUtc="2024-07-07T08:59:00Z"/>
                <w:rFonts w:ascii="Times New Roman" w:hAnsi="Times New Roman"/>
                <w:b/>
                <w:i/>
                <w:color w:val="2F5496" w:themeColor="accent5" w:themeShade="BF"/>
                <w:lang w:val="vi-VN"/>
              </w:rPr>
            </w:pPr>
            <w:ins w:id="390" w:author="Van" w:date="2024-07-07T15:59:00Z" w16du:dateUtc="2024-07-07T08:59: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19E9A1ED" w14:textId="77777777" w:rsidR="00665999" w:rsidRPr="00665999" w:rsidRDefault="00665999" w:rsidP="00665999">
            <w:pPr>
              <w:pStyle w:val="ListParagraph"/>
              <w:numPr>
                <w:ilvl w:val="0"/>
                <w:numId w:val="3"/>
              </w:numPr>
              <w:spacing w:after="0" w:line="360" w:lineRule="auto"/>
              <w:ind w:left="375" w:right="182" w:hanging="270"/>
              <w:jc w:val="both"/>
              <w:rPr>
                <w:ins w:id="391" w:author="Van" w:date="2024-07-07T15:59:00Z" w16du:dateUtc="2024-07-07T08:59:00Z"/>
                <w:rFonts w:ascii="Times New Roman" w:hAnsi="Times New Roman"/>
                <w:bCs/>
                <w:iCs/>
                <w:color w:val="000000" w:themeColor="text1"/>
                <w:spacing w:val="-6"/>
                <w:rPrChange w:id="392" w:author="Van" w:date="2024-07-07T15:59:00Z" w16du:dateUtc="2024-07-07T08:59:00Z">
                  <w:rPr>
                    <w:ins w:id="393" w:author="Van" w:date="2024-07-07T15:59:00Z" w16du:dateUtc="2024-07-07T08:59:00Z"/>
                    <w:rFonts w:ascii="Times New Roman" w:hAnsi="Times New Roman"/>
                    <w:b/>
                    <w:iCs/>
                    <w:color w:val="000000" w:themeColor="text1"/>
                    <w:spacing w:val="-6"/>
                  </w:rPr>
                </w:rPrChange>
              </w:rPr>
            </w:pPr>
            <w:ins w:id="394" w:author="Van" w:date="2024-07-07T15:59:00Z" w16du:dateUtc="2024-07-07T08:59:00Z">
              <w:r w:rsidRPr="00665999">
                <w:rPr>
                  <w:rFonts w:ascii="Times New Roman" w:hAnsi="Times New Roman"/>
                  <w:bCs/>
                  <w:iCs/>
                  <w:color w:val="000000" w:themeColor="text1"/>
                  <w:spacing w:val="-6"/>
                  <w:lang w:val="vi-VN"/>
                  <w:rPrChange w:id="395" w:author="Van" w:date="2024-07-07T15:59:00Z" w16du:dateUtc="2024-07-07T08:59:00Z">
                    <w:rPr>
                      <w:rFonts w:ascii="Times New Roman" w:hAnsi="Times New Roman"/>
                      <w:b/>
                      <w:iCs/>
                      <w:color w:val="000000" w:themeColor="text1"/>
                      <w:spacing w:val="-6"/>
                      <w:lang w:val="vi-VN"/>
                    </w:rPr>
                  </w:rPrChange>
                </w:rPr>
                <w:t>Gia hạn thời hạn nộp thuế, tiền thuê đất năm 2024</w:t>
              </w:r>
            </w:ins>
          </w:p>
          <w:p w14:paraId="32F5CA27" w14:textId="77777777" w:rsidR="00665999" w:rsidRPr="0012260E" w:rsidRDefault="00665999" w:rsidP="00665999">
            <w:pPr>
              <w:pStyle w:val="ListParagraph"/>
              <w:numPr>
                <w:ilvl w:val="0"/>
                <w:numId w:val="3"/>
              </w:numPr>
              <w:spacing w:after="0" w:line="360" w:lineRule="auto"/>
              <w:ind w:left="375" w:right="182" w:hanging="270"/>
              <w:jc w:val="both"/>
              <w:rPr>
                <w:ins w:id="396" w:author="Van" w:date="2024-07-07T15:59:00Z" w16du:dateUtc="2024-07-07T08:59:00Z"/>
                <w:rFonts w:ascii="Times New Roman" w:hAnsi="Times New Roman"/>
                <w:bCs/>
                <w:iCs/>
                <w:color w:val="000000" w:themeColor="text1"/>
              </w:rPr>
            </w:pPr>
            <w:proofErr w:type="spellStart"/>
            <w:ins w:id="397" w:author="Van" w:date="2024-07-07T15:59:00Z" w16du:dateUtc="2024-07-07T08:59:00Z">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Pr="0012260E">
                <w:rPr>
                  <w:rFonts w:ascii="Times New Roman" w:hAnsi="Times New Roman"/>
                  <w:bCs/>
                  <w:iCs/>
                  <w:color w:val="000000" w:themeColor="text1"/>
                </w:rPr>
                <w:t>iảm</w:t>
              </w:r>
              <w:proofErr w:type="spellEnd"/>
              <w:r w:rsidRPr="0012260E">
                <w:rPr>
                  <w:rFonts w:ascii="Times New Roman" w:hAnsi="Times New Roman"/>
                  <w:bCs/>
                  <w:iCs/>
                  <w:color w:val="000000" w:themeColor="text1"/>
                  <w:lang w:val="vi-VN"/>
                </w:rPr>
                <w:t xml:space="preserve"> tiền thuê đất</w:t>
              </w:r>
            </w:ins>
          </w:p>
          <w:p w14:paraId="1A5917D5" w14:textId="77777777" w:rsidR="00665999" w:rsidRPr="00665999" w:rsidRDefault="00665999" w:rsidP="00665999">
            <w:pPr>
              <w:pStyle w:val="ListParagraph"/>
              <w:numPr>
                <w:ilvl w:val="0"/>
                <w:numId w:val="3"/>
              </w:numPr>
              <w:spacing w:after="0" w:line="360" w:lineRule="auto"/>
              <w:ind w:left="375" w:right="182" w:hanging="270"/>
              <w:jc w:val="both"/>
              <w:rPr>
                <w:ins w:id="398" w:author="Van" w:date="2024-07-07T15:59:00Z" w16du:dateUtc="2024-07-07T08:59:00Z"/>
                <w:rFonts w:ascii="Times New Roman" w:hAnsi="Times New Roman"/>
                <w:b/>
                <w:iCs/>
                <w:color w:val="000000" w:themeColor="text1"/>
                <w:rPrChange w:id="399" w:author="Van" w:date="2024-07-07T15:59:00Z" w16du:dateUtc="2024-07-07T08:59:00Z">
                  <w:rPr>
                    <w:ins w:id="400" w:author="Van" w:date="2024-07-07T15:59:00Z" w16du:dateUtc="2024-07-07T08:59:00Z"/>
                    <w:rFonts w:ascii="Times New Roman" w:hAnsi="Times New Roman"/>
                    <w:bCs/>
                    <w:iCs/>
                    <w:color w:val="000000" w:themeColor="text1"/>
                  </w:rPr>
                </w:rPrChange>
              </w:rPr>
            </w:pPr>
            <w:ins w:id="401" w:author="Van" w:date="2024-07-07T15:59:00Z" w16du:dateUtc="2024-07-07T08:59:00Z">
              <w:r w:rsidRPr="00665999">
                <w:rPr>
                  <w:rFonts w:ascii="Times New Roman" w:hAnsi="Times New Roman"/>
                  <w:b/>
                  <w:iCs/>
                  <w:color w:val="000000" w:themeColor="text1"/>
                  <w:rPrChange w:id="402" w:author="Van" w:date="2024-07-07T15:59:00Z" w16du:dateUtc="2024-07-07T08:59:00Z">
                    <w:rPr>
                      <w:rFonts w:ascii="Times New Roman" w:hAnsi="Times New Roman"/>
                      <w:bCs/>
                      <w:iCs/>
                      <w:color w:val="000000" w:themeColor="text1"/>
                    </w:rPr>
                  </w:rPrChange>
                </w:rPr>
                <w:t xml:space="preserve">Gia </w:t>
              </w:r>
              <w:proofErr w:type="spellStart"/>
              <w:r w:rsidRPr="00665999">
                <w:rPr>
                  <w:rFonts w:ascii="Times New Roman" w:hAnsi="Times New Roman"/>
                  <w:b/>
                  <w:iCs/>
                  <w:color w:val="000000" w:themeColor="text1"/>
                  <w:rPrChange w:id="403" w:author="Van" w:date="2024-07-07T15:59:00Z" w16du:dateUtc="2024-07-07T08:59:00Z">
                    <w:rPr>
                      <w:rFonts w:ascii="Times New Roman" w:hAnsi="Times New Roman"/>
                      <w:bCs/>
                      <w:iCs/>
                      <w:color w:val="000000" w:themeColor="text1"/>
                    </w:rPr>
                  </w:rPrChange>
                </w:rPr>
                <w:t>hạn</w:t>
              </w:r>
              <w:proofErr w:type="spellEnd"/>
              <w:r w:rsidRPr="00665999">
                <w:rPr>
                  <w:rFonts w:ascii="Times New Roman" w:hAnsi="Times New Roman"/>
                  <w:b/>
                  <w:iCs/>
                  <w:color w:val="000000" w:themeColor="text1"/>
                  <w:rPrChange w:id="404"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05" w:author="Van" w:date="2024-07-07T15:59:00Z" w16du:dateUtc="2024-07-07T08:59:00Z">
                    <w:rPr>
                      <w:rFonts w:ascii="Times New Roman" w:hAnsi="Times New Roman"/>
                      <w:bCs/>
                      <w:iCs/>
                      <w:color w:val="000000" w:themeColor="text1"/>
                    </w:rPr>
                  </w:rPrChange>
                </w:rPr>
                <w:t>thời</w:t>
              </w:r>
              <w:proofErr w:type="spellEnd"/>
              <w:r w:rsidRPr="00665999">
                <w:rPr>
                  <w:rFonts w:ascii="Times New Roman" w:hAnsi="Times New Roman"/>
                  <w:b/>
                  <w:iCs/>
                  <w:color w:val="000000" w:themeColor="text1"/>
                  <w:rPrChange w:id="406"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07" w:author="Van" w:date="2024-07-07T15:59:00Z" w16du:dateUtc="2024-07-07T08:59:00Z">
                    <w:rPr>
                      <w:rFonts w:ascii="Times New Roman" w:hAnsi="Times New Roman"/>
                      <w:bCs/>
                      <w:iCs/>
                      <w:color w:val="000000" w:themeColor="text1"/>
                    </w:rPr>
                  </w:rPrChange>
                </w:rPr>
                <w:t>hạn</w:t>
              </w:r>
              <w:proofErr w:type="spellEnd"/>
              <w:r w:rsidRPr="00665999">
                <w:rPr>
                  <w:rFonts w:ascii="Times New Roman" w:hAnsi="Times New Roman"/>
                  <w:b/>
                  <w:iCs/>
                  <w:color w:val="000000" w:themeColor="text1"/>
                  <w:rPrChange w:id="408"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09" w:author="Van" w:date="2024-07-07T15:59:00Z" w16du:dateUtc="2024-07-07T08:59:00Z">
                    <w:rPr>
                      <w:rFonts w:ascii="Times New Roman" w:hAnsi="Times New Roman"/>
                      <w:bCs/>
                      <w:iCs/>
                      <w:color w:val="000000" w:themeColor="text1"/>
                    </w:rPr>
                  </w:rPrChange>
                </w:rPr>
                <w:t>nộp</w:t>
              </w:r>
              <w:proofErr w:type="spellEnd"/>
              <w:r w:rsidRPr="00665999">
                <w:rPr>
                  <w:rFonts w:ascii="Times New Roman" w:hAnsi="Times New Roman"/>
                  <w:b/>
                  <w:iCs/>
                  <w:color w:val="000000" w:themeColor="text1"/>
                  <w:rPrChange w:id="410"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11" w:author="Van" w:date="2024-07-07T15:59:00Z" w16du:dateUtc="2024-07-07T08:59:00Z">
                    <w:rPr>
                      <w:rFonts w:ascii="Times New Roman" w:hAnsi="Times New Roman"/>
                      <w:bCs/>
                      <w:iCs/>
                      <w:color w:val="000000" w:themeColor="text1"/>
                    </w:rPr>
                  </w:rPrChange>
                </w:rPr>
                <w:t>thuế</w:t>
              </w:r>
              <w:proofErr w:type="spellEnd"/>
              <w:r w:rsidRPr="00665999">
                <w:rPr>
                  <w:rFonts w:ascii="Times New Roman" w:hAnsi="Times New Roman"/>
                  <w:b/>
                  <w:iCs/>
                  <w:color w:val="000000" w:themeColor="text1"/>
                  <w:rPrChange w:id="412" w:author="Van" w:date="2024-07-07T15:59:00Z" w16du:dateUtc="2024-07-07T08:59:00Z">
                    <w:rPr>
                      <w:rFonts w:ascii="Times New Roman" w:hAnsi="Times New Roman"/>
                      <w:bCs/>
                      <w:iCs/>
                      <w:color w:val="000000" w:themeColor="text1"/>
                    </w:rPr>
                  </w:rPrChange>
                </w:rPr>
                <w:t xml:space="preserve"> TT</w:t>
              </w:r>
              <w:r w:rsidRPr="00665999">
                <w:rPr>
                  <w:rFonts w:ascii="Times New Roman" w:hAnsi="Times New Roman"/>
                  <w:b/>
                  <w:iCs/>
                  <w:color w:val="000000" w:themeColor="text1"/>
                  <w:lang w:val="vi-VN"/>
                  <w:rPrChange w:id="413" w:author="Van" w:date="2024-07-07T15:59:00Z" w16du:dateUtc="2024-07-07T08:59:00Z">
                    <w:rPr>
                      <w:rFonts w:ascii="Times New Roman" w:hAnsi="Times New Roman"/>
                      <w:bCs/>
                      <w:iCs/>
                      <w:color w:val="000000" w:themeColor="text1"/>
                      <w:lang w:val="vi-VN"/>
                    </w:rPr>
                  </w:rPrChange>
                </w:rPr>
                <w:t xml:space="preserve">ĐB </w:t>
              </w:r>
              <w:proofErr w:type="spellStart"/>
              <w:r w:rsidRPr="00665999">
                <w:rPr>
                  <w:rFonts w:ascii="Times New Roman" w:hAnsi="Times New Roman"/>
                  <w:b/>
                  <w:iCs/>
                  <w:color w:val="000000" w:themeColor="text1"/>
                  <w:rPrChange w:id="414" w:author="Van" w:date="2024-07-07T15:59:00Z" w16du:dateUtc="2024-07-07T08:59:00Z">
                    <w:rPr>
                      <w:rFonts w:ascii="Times New Roman" w:hAnsi="Times New Roman"/>
                      <w:bCs/>
                      <w:iCs/>
                      <w:color w:val="000000" w:themeColor="text1"/>
                    </w:rPr>
                  </w:rPrChange>
                </w:rPr>
                <w:t>đối</w:t>
              </w:r>
              <w:proofErr w:type="spellEnd"/>
              <w:r w:rsidRPr="00665999">
                <w:rPr>
                  <w:rFonts w:ascii="Times New Roman" w:hAnsi="Times New Roman"/>
                  <w:b/>
                  <w:iCs/>
                  <w:color w:val="000000" w:themeColor="text1"/>
                  <w:rPrChange w:id="415"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16" w:author="Van" w:date="2024-07-07T15:59:00Z" w16du:dateUtc="2024-07-07T08:59:00Z">
                    <w:rPr>
                      <w:rFonts w:ascii="Times New Roman" w:hAnsi="Times New Roman"/>
                      <w:bCs/>
                      <w:iCs/>
                      <w:color w:val="000000" w:themeColor="text1"/>
                    </w:rPr>
                  </w:rPrChange>
                </w:rPr>
                <w:t>với</w:t>
              </w:r>
              <w:proofErr w:type="spellEnd"/>
              <w:r w:rsidRPr="00665999">
                <w:rPr>
                  <w:rFonts w:ascii="Times New Roman" w:hAnsi="Times New Roman"/>
                  <w:b/>
                  <w:iCs/>
                  <w:color w:val="000000" w:themeColor="text1"/>
                  <w:rPrChange w:id="417" w:author="Van" w:date="2024-07-07T15:59:00Z" w16du:dateUtc="2024-07-07T08:59:00Z">
                    <w:rPr>
                      <w:rFonts w:ascii="Times New Roman" w:hAnsi="Times New Roman"/>
                      <w:bCs/>
                      <w:iCs/>
                      <w:color w:val="000000" w:themeColor="text1"/>
                    </w:rPr>
                  </w:rPrChange>
                </w:rPr>
                <w:t xml:space="preserve"> ô </w:t>
              </w:r>
              <w:proofErr w:type="spellStart"/>
              <w:r w:rsidRPr="00665999">
                <w:rPr>
                  <w:rFonts w:ascii="Times New Roman" w:hAnsi="Times New Roman"/>
                  <w:b/>
                  <w:iCs/>
                  <w:color w:val="000000" w:themeColor="text1"/>
                  <w:rPrChange w:id="418" w:author="Van" w:date="2024-07-07T15:59:00Z" w16du:dateUtc="2024-07-07T08:59:00Z">
                    <w:rPr>
                      <w:rFonts w:ascii="Times New Roman" w:hAnsi="Times New Roman"/>
                      <w:bCs/>
                      <w:iCs/>
                      <w:color w:val="000000" w:themeColor="text1"/>
                    </w:rPr>
                  </w:rPrChange>
                </w:rPr>
                <w:t>tô</w:t>
              </w:r>
              <w:proofErr w:type="spellEnd"/>
              <w:r w:rsidRPr="00665999">
                <w:rPr>
                  <w:rFonts w:ascii="Times New Roman" w:hAnsi="Times New Roman"/>
                  <w:b/>
                  <w:iCs/>
                  <w:color w:val="000000" w:themeColor="text1"/>
                  <w:rPrChange w:id="419"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20" w:author="Van" w:date="2024-07-07T15:59:00Z" w16du:dateUtc="2024-07-07T08:59:00Z">
                    <w:rPr>
                      <w:rFonts w:ascii="Times New Roman" w:hAnsi="Times New Roman"/>
                      <w:bCs/>
                      <w:iCs/>
                      <w:color w:val="000000" w:themeColor="text1"/>
                    </w:rPr>
                  </w:rPrChange>
                </w:rPr>
                <w:t>sản</w:t>
              </w:r>
              <w:proofErr w:type="spellEnd"/>
              <w:r w:rsidRPr="00665999">
                <w:rPr>
                  <w:rFonts w:ascii="Times New Roman" w:hAnsi="Times New Roman"/>
                  <w:b/>
                  <w:iCs/>
                  <w:color w:val="000000" w:themeColor="text1"/>
                  <w:rPrChange w:id="421"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22" w:author="Van" w:date="2024-07-07T15:59:00Z" w16du:dateUtc="2024-07-07T08:59:00Z">
                    <w:rPr>
                      <w:rFonts w:ascii="Times New Roman" w:hAnsi="Times New Roman"/>
                      <w:bCs/>
                      <w:iCs/>
                      <w:color w:val="000000" w:themeColor="text1"/>
                    </w:rPr>
                  </w:rPrChange>
                </w:rPr>
                <w:t>xuất</w:t>
              </w:r>
              <w:proofErr w:type="spellEnd"/>
              <w:r w:rsidRPr="00665999">
                <w:rPr>
                  <w:rFonts w:ascii="Times New Roman" w:hAnsi="Times New Roman"/>
                  <w:b/>
                  <w:iCs/>
                  <w:color w:val="000000" w:themeColor="text1"/>
                  <w:rPrChange w:id="423"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24" w:author="Van" w:date="2024-07-07T15:59:00Z" w16du:dateUtc="2024-07-07T08:59:00Z">
                    <w:rPr>
                      <w:rFonts w:ascii="Times New Roman" w:hAnsi="Times New Roman"/>
                      <w:bCs/>
                      <w:iCs/>
                      <w:color w:val="000000" w:themeColor="text1"/>
                    </w:rPr>
                  </w:rPrChange>
                </w:rPr>
                <w:t>lắp</w:t>
              </w:r>
              <w:proofErr w:type="spellEnd"/>
              <w:r w:rsidRPr="00665999">
                <w:rPr>
                  <w:rFonts w:ascii="Times New Roman" w:hAnsi="Times New Roman"/>
                  <w:b/>
                  <w:iCs/>
                  <w:color w:val="000000" w:themeColor="text1"/>
                  <w:rPrChange w:id="425"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26" w:author="Van" w:date="2024-07-07T15:59:00Z" w16du:dateUtc="2024-07-07T08:59:00Z">
                    <w:rPr>
                      <w:rFonts w:ascii="Times New Roman" w:hAnsi="Times New Roman"/>
                      <w:bCs/>
                      <w:iCs/>
                      <w:color w:val="000000" w:themeColor="text1"/>
                    </w:rPr>
                  </w:rPrChange>
                </w:rPr>
                <w:t>ráp</w:t>
              </w:r>
              <w:proofErr w:type="spellEnd"/>
              <w:r w:rsidRPr="00665999">
                <w:rPr>
                  <w:rFonts w:ascii="Times New Roman" w:hAnsi="Times New Roman"/>
                  <w:b/>
                  <w:iCs/>
                  <w:color w:val="000000" w:themeColor="text1"/>
                  <w:rPrChange w:id="427"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28" w:author="Van" w:date="2024-07-07T15:59:00Z" w16du:dateUtc="2024-07-07T08:59:00Z">
                    <w:rPr>
                      <w:rFonts w:ascii="Times New Roman" w:hAnsi="Times New Roman"/>
                      <w:bCs/>
                      <w:iCs/>
                      <w:color w:val="000000" w:themeColor="text1"/>
                    </w:rPr>
                  </w:rPrChange>
                </w:rPr>
                <w:t>trong</w:t>
              </w:r>
              <w:proofErr w:type="spellEnd"/>
              <w:r w:rsidRPr="00665999">
                <w:rPr>
                  <w:rFonts w:ascii="Times New Roman" w:hAnsi="Times New Roman"/>
                  <w:b/>
                  <w:iCs/>
                  <w:color w:val="000000" w:themeColor="text1"/>
                  <w:rPrChange w:id="429" w:author="Van" w:date="2024-07-07T15:59:00Z" w16du:dateUtc="2024-07-07T08:59:00Z">
                    <w:rPr>
                      <w:rFonts w:ascii="Times New Roman" w:hAnsi="Times New Roman"/>
                      <w:bCs/>
                      <w:iCs/>
                      <w:color w:val="000000" w:themeColor="text1"/>
                    </w:rPr>
                  </w:rPrChange>
                </w:rPr>
                <w:t xml:space="preserve"> </w:t>
              </w:r>
              <w:proofErr w:type="spellStart"/>
              <w:r w:rsidRPr="00665999">
                <w:rPr>
                  <w:rFonts w:ascii="Times New Roman" w:hAnsi="Times New Roman"/>
                  <w:b/>
                  <w:iCs/>
                  <w:color w:val="000000" w:themeColor="text1"/>
                  <w:rPrChange w:id="430" w:author="Van" w:date="2024-07-07T15:59:00Z" w16du:dateUtc="2024-07-07T08:59:00Z">
                    <w:rPr>
                      <w:rFonts w:ascii="Times New Roman" w:hAnsi="Times New Roman"/>
                      <w:bCs/>
                      <w:iCs/>
                      <w:color w:val="000000" w:themeColor="text1"/>
                    </w:rPr>
                  </w:rPrChange>
                </w:rPr>
                <w:t>nước</w:t>
              </w:r>
              <w:proofErr w:type="spellEnd"/>
            </w:ins>
          </w:p>
          <w:p w14:paraId="66F3FBCD" w14:textId="77777777" w:rsidR="00665999" w:rsidRDefault="00665999" w:rsidP="00665999">
            <w:pPr>
              <w:pStyle w:val="ListParagraph"/>
              <w:spacing w:after="0" w:line="360" w:lineRule="auto"/>
              <w:ind w:left="375" w:right="182"/>
              <w:jc w:val="both"/>
              <w:rPr>
                <w:ins w:id="431" w:author="Van" w:date="2024-07-07T15:59:00Z" w16du:dateUtc="2024-07-07T08:59:00Z"/>
                <w:rFonts w:ascii="Times New Roman" w:hAnsi="Times New Roman"/>
                <w:bCs/>
                <w:iCs/>
                <w:color w:val="000000" w:themeColor="text1"/>
                <w:lang w:val="vi-VN"/>
              </w:rPr>
            </w:pPr>
          </w:p>
          <w:p w14:paraId="390FD4DE" w14:textId="77777777" w:rsidR="00665999" w:rsidRPr="00ED6BBA" w:rsidRDefault="00665999" w:rsidP="00665999">
            <w:pPr>
              <w:pStyle w:val="ListParagraph"/>
              <w:numPr>
                <w:ilvl w:val="1"/>
                <w:numId w:val="2"/>
              </w:numPr>
              <w:spacing w:after="0" w:line="360" w:lineRule="auto"/>
              <w:ind w:left="341" w:right="324" w:hanging="295"/>
              <w:jc w:val="both"/>
              <w:rPr>
                <w:ins w:id="432" w:author="Van" w:date="2024-07-07T15:59:00Z" w16du:dateUtc="2024-07-07T08:59:00Z"/>
                <w:rFonts w:ascii="Times New Roman" w:hAnsi="Times New Roman"/>
                <w:b/>
                <w:i/>
                <w:color w:val="2F5496" w:themeColor="accent5" w:themeShade="BF"/>
              </w:rPr>
            </w:pPr>
            <w:proofErr w:type="spellStart"/>
            <w:ins w:id="433" w:author="Van" w:date="2024-07-07T15:59:00Z" w16du:dateUtc="2024-07-07T08:59: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2F6629FB" w14:textId="4D859F7E" w:rsidR="00665999" w:rsidRPr="00ED6BBA" w:rsidRDefault="00F1543A" w:rsidP="00665999">
            <w:pPr>
              <w:pStyle w:val="ListParagraph"/>
              <w:numPr>
                <w:ilvl w:val="0"/>
                <w:numId w:val="2"/>
              </w:numPr>
              <w:spacing w:after="0" w:line="360" w:lineRule="auto"/>
              <w:ind w:left="465" w:right="181" w:hanging="357"/>
              <w:jc w:val="both"/>
              <w:rPr>
                <w:ins w:id="434" w:author="Van" w:date="2024-07-07T15:59:00Z" w16du:dateUtc="2024-07-07T08:59:00Z"/>
                <w:rFonts w:ascii="Times New Roman" w:hAnsi="Times New Roman"/>
                <w:b/>
                <w:i/>
                <w:color w:val="2F5496" w:themeColor="accent5" w:themeShade="BF"/>
                <w:lang w:val="vi-VN"/>
              </w:rPr>
            </w:pPr>
            <w:proofErr w:type="spellStart"/>
            <w:ins w:id="435" w:author="Van" w:date="2024-07-07T16:01:00Z" w16du:dateUtc="2024-07-07T09:01: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7D655A25" w14:textId="77777777" w:rsidR="00665999" w:rsidRPr="00ED6BBA" w:rsidRDefault="00665999" w:rsidP="00665999">
            <w:pPr>
              <w:pStyle w:val="ListParagraph"/>
              <w:numPr>
                <w:ilvl w:val="0"/>
                <w:numId w:val="2"/>
              </w:numPr>
              <w:spacing w:after="0" w:line="360" w:lineRule="auto"/>
              <w:ind w:left="465" w:right="181" w:hanging="357"/>
              <w:jc w:val="both"/>
              <w:rPr>
                <w:ins w:id="436" w:author="Van" w:date="2024-07-07T15:59:00Z" w16du:dateUtc="2024-07-07T08:59:00Z"/>
                <w:rFonts w:ascii="Times New Roman" w:hAnsi="Times New Roman"/>
                <w:b/>
                <w:i/>
                <w:color w:val="2F5496" w:themeColor="accent5" w:themeShade="BF"/>
                <w:lang w:val="vi-VN"/>
              </w:rPr>
            </w:pPr>
            <w:proofErr w:type="spellStart"/>
            <w:ins w:id="437" w:author="Van" w:date="2024-07-07T15:59:00Z" w16du:dateUtc="2024-07-07T08:59: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34404716" w14:textId="77777777" w:rsidR="00665999" w:rsidRPr="009C6357" w:rsidRDefault="00665999" w:rsidP="00665999">
            <w:pPr>
              <w:pStyle w:val="ListParagraph"/>
              <w:spacing w:after="0" w:line="360" w:lineRule="auto"/>
              <w:ind w:left="375" w:right="182"/>
              <w:jc w:val="both"/>
              <w:rPr>
                <w:ins w:id="438" w:author="Van" w:date="2024-07-07T15:59:00Z" w16du:dateUtc="2024-07-07T08:59:00Z"/>
                <w:rFonts w:ascii="Times New Roman" w:hAnsi="Times New Roman"/>
                <w:bCs/>
                <w:iCs/>
                <w:color w:val="000000" w:themeColor="text1"/>
                <w:lang w:val="vi-VN"/>
              </w:rPr>
            </w:pPr>
          </w:p>
          <w:p w14:paraId="20F3E465" w14:textId="77777777" w:rsidR="00665999" w:rsidRPr="00ED6BBA" w:rsidRDefault="00665999" w:rsidP="00665999">
            <w:pPr>
              <w:pStyle w:val="ListParagraph"/>
              <w:numPr>
                <w:ilvl w:val="1"/>
                <w:numId w:val="2"/>
              </w:numPr>
              <w:spacing w:after="0" w:line="360" w:lineRule="auto"/>
              <w:ind w:left="341" w:right="324" w:hanging="295"/>
              <w:jc w:val="both"/>
              <w:rPr>
                <w:ins w:id="439" w:author="Van" w:date="2024-07-07T15:59:00Z" w16du:dateUtc="2024-07-07T08:59:00Z"/>
                <w:rFonts w:ascii="Times New Roman" w:hAnsi="Times New Roman"/>
                <w:b/>
                <w:i/>
                <w:color w:val="2F5496" w:themeColor="accent5" w:themeShade="BF"/>
                <w:lang w:val="vi-VN"/>
              </w:rPr>
            </w:pPr>
            <w:ins w:id="440" w:author="Van" w:date="2024-07-07T15:59:00Z" w16du:dateUtc="2024-07-07T08:59: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478DC285" w14:textId="77777777" w:rsidR="00665999" w:rsidRPr="00ED6BBA" w:rsidRDefault="00665999" w:rsidP="00665999">
            <w:pPr>
              <w:pStyle w:val="ListParagraph"/>
              <w:numPr>
                <w:ilvl w:val="0"/>
                <w:numId w:val="3"/>
              </w:numPr>
              <w:spacing w:after="0" w:line="360" w:lineRule="auto"/>
              <w:ind w:left="375" w:right="182" w:hanging="270"/>
              <w:jc w:val="both"/>
              <w:rPr>
                <w:ins w:id="441" w:author="Van" w:date="2024-07-07T15:59:00Z" w16du:dateUtc="2024-07-07T08:59:00Z"/>
                <w:rFonts w:ascii="Times New Roman" w:hAnsi="Times New Roman"/>
                <w:bCs/>
                <w:iCs/>
              </w:rPr>
            </w:pPr>
            <w:ins w:id="442" w:author="Van" w:date="2024-07-07T15:59:00Z" w16du:dateUtc="2024-07-07T08:59: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r w:rsidRPr="00ED6BBA">
                <w:rPr>
                  <w:rFonts w:ascii="Times New Roman" w:hAnsi="Times New Roman"/>
                  <w:bCs/>
                  <w:iCs/>
                </w:rPr>
                <w:t xml:space="preserve"> </w:t>
              </w:r>
            </w:ins>
          </w:p>
          <w:p w14:paraId="246C3B44" w14:textId="77777777" w:rsidR="00665999" w:rsidRPr="00ED6BBA" w:rsidRDefault="00665999" w:rsidP="00665999">
            <w:pPr>
              <w:pStyle w:val="ListParagraph"/>
              <w:spacing w:after="0" w:line="360" w:lineRule="auto"/>
              <w:ind w:left="465" w:right="181"/>
              <w:jc w:val="both"/>
              <w:rPr>
                <w:ins w:id="443" w:author="Van" w:date="2024-07-07T15:59:00Z" w16du:dateUtc="2024-07-07T08:59:00Z"/>
                <w:rFonts w:ascii="Times New Roman" w:hAnsi="Times New Roman"/>
                <w:b/>
                <w:i/>
                <w:color w:val="2F5496" w:themeColor="accent5" w:themeShade="BF"/>
                <w:lang w:val="vi-VN"/>
              </w:rPr>
            </w:pPr>
          </w:p>
          <w:p w14:paraId="672A5619" w14:textId="77777777" w:rsidR="00665999" w:rsidRPr="00ED6BBA" w:rsidRDefault="00665999" w:rsidP="00665999">
            <w:pPr>
              <w:pStyle w:val="ListParagraph"/>
              <w:numPr>
                <w:ilvl w:val="1"/>
                <w:numId w:val="2"/>
              </w:numPr>
              <w:spacing w:after="0" w:line="360" w:lineRule="auto"/>
              <w:ind w:left="341" w:right="324" w:hanging="295"/>
              <w:jc w:val="both"/>
              <w:rPr>
                <w:ins w:id="444" w:author="Van" w:date="2024-07-07T15:59:00Z" w16du:dateUtc="2024-07-07T08:59:00Z"/>
                <w:rFonts w:ascii="Times New Roman" w:hAnsi="Times New Roman"/>
                <w:b/>
                <w:i/>
                <w:color w:val="2F5496" w:themeColor="accent5" w:themeShade="BF"/>
              </w:rPr>
            </w:pPr>
            <w:ins w:id="445" w:author="Van" w:date="2024-07-07T15:59:00Z" w16du:dateUtc="2024-07-07T08:59: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6AAD0E62" w14:textId="5E35F856" w:rsidR="00665999" w:rsidRPr="0018233D" w:rsidDel="004B7DFF" w:rsidRDefault="00665999" w:rsidP="00665999">
            <w:pPr>
              <w:spacing w:after="0" w:line="360" w:lineRule="auto"/>
              <w:ind w:right="147"/>
              <w:jc w:val="both"/>
              <w:rPr>
                <w:del w:id="446" w:author="Van" w:date="2024-07-07T15:59:00Z" w16du:dateUtc="2024-07-07T08:59:00Z"/>
                <w:rFonts w:ascii="Times New Roman" w:hAnsi="Times New Roman"/>
                <w:i/>
                <w:color w:val="000000" w:themeColor="text1"/>
                <w:lang w:val="vi-VN"/>
              </w:rPr>
            </w:pPr>
            <w:ins w:id="447" w:author="Van" w:date="2024-07-07T15:59:00Z" w16du:dateUtc="2024-07-07T08:59: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3E372799" w14:textId="00656DBA" w:rsidR="00665999" w:rsidRPr="0018233D" w:rsidDel="004B7DFF" w:rsidRDefault="00665999" w:rsidP="00665999">
            <w:pPr>
              <w:pStyle w:val="ListParagraph"/>
              <w:numPr>
                <w:ilvl w:val="1"/>
                <w:numId w:val="2"/>
              </w:numPr>
              <w:spacing w:after="0" w:line="360" w:lineRule="auto"/>
              <w:ind w:left="341" w:right="324" w:hanging="295"/>
              <w:jc w:val="both"/>
              <w:rPr>
                <w:del w:id="448" w:author="Van" w:date="2024-07-07T15:59:00Z" w16du:dateUtc="2024-07-07T08:59:00Z"/>
                <w:rFonts w:ascii="Times New Roman" w:hAnsi="Times New Roman"/>
                <w:b/>
                <w:i/>
                <w:color w:val="2F5496" w:themeColor="accent5" w:themeShade="BF"/>
                <w:lang w:val="vi-VN"/>
              </w:rPr>
            </w:pPr>
            <w:del w:id="449" w:author="Van" w:date="2024-07-07T15:59:00Z" w16du:dateUtc="2024-07-07T08:59:00Z">
              <w:r w:rsidRPr="0018233D" w:rsidDel="004B7DFF">
                <w:rPr>
                  <w:rFonts w:ascii="Times New Roman" w:hAnsi="Times New Roman"/>
                  <w:b/>
                  <w:i/>
                  <w:color w:val="2F5496" w:themeColor="accent5" w:themeShade="BF"/>
                </w:rPr>
                <w:delText>Thuế – Phí – Lệ phí</w:delText>
              </w:r>
            </w:del>
          </w:p>
          <w:p w14:paraId="64F6EAA0" w14:textId="7C4946A0" w:rsidR="00665999" w:rsidRPr="00AE4899" w:rsidDel="004B7DFF" w:rsidRDefault="00665999" w:rsidP="00665999">
            <w:pPr>
              <w:pStyle w:val="ListParagraph"/>
              <w:numPr>
                <w:ilvl w:val="0"/>
                <w:numId w:val="3"/>
              </w:numPr>
              <w:spacing w:after="0" w:line="360" w:lineRule="auto"/>
              <w:ind w:left="375" w:right="182" w:hanging="270"/>
              <w:jc w:val="both"/>
              <w:rPr>
                <w:del w:id="450" w:author="Van" w:date="2024-07-07T15:59:00Z" w16du:dateUtc="2024-07-07T08:59:00Z"/>
                <w:rFonts w:ascii="Times New Roman" w:hAnsi="Times New Roman"/>
                <w:bCs/>
                <w:iCs/>
                <w:color w:val="000000" w:themeColor="text1"/>
                <w:spacing w:val="-6"/>
              </w:rPr>
            </w:pPr>
            <w:del w:id="451" w:author="Van" w:date="2024-07-07T15:59:00Z" w16du:dateUtc="2024-07-07T08:59:00Z">
              <w:r w:rsidRPr="00AE4899" w:rsidDel="004B7DFF">
                <w:rPr>
                  <w:rFonts w:ascii="Times New Roman" w:hAnsi="Times New Roman"/>
                  <w:bCs/>
                  <w:iCs/>
                  <w:color w:val="000000" w:themeColor="text1"/>
                  <w:spacing w:val="-6"/>
                  <w:lang w:val="vi-VN"/>
                </w:rPr>
                <w:delText>Gia hạn thời hạn nộp thuế, tiền thuê đất năm 2024</w:delText>
              </w:r>
            </w:del>
          </w:p>
          <w:p w14:paraId="6F93F85B" w14:textId="0DD8C1A3" w:rsidR="00665999" w:rsidRPr="00AF0A34" w:rsidDel="004B7DFF" w:rsidRDefault="00665999" w:rsidP="00665999">
            <w:pPr>
              <w:pStyle w:val="ListParagraph"/>
              <w:numPr>
                <w:ilvl w:val="0"/>
                <w:numId w:val="3"/>
              </w:numPr>
              <w:spacing w:after="0" w:line="360" w:lineRule="auto"/>
              <w:ind w:left="375" w:right="182" w:hanging="270"/>
              <w:jc w:val="both"/>
              <w:rPr>
                <w:del w:id="452" w:author="Van" w:date="2024-07-07T15:59:00Z" w16du:dateUtc="2024-07-07T08:59:00Z"/>
                <w:rFonts w:ascii="Times New Roman" w:hAnsi="Times New Roman"/>
                <w:bCs/>
                <w:iCs/>
                <w:color w:val="000000" w:themeColor="text1"/>
              </w:rPr>
            </w:pPr>
            <w:del w:id="453" w:author="Van" w:date="2024-07-07T15:59:00Z" w16du:dateUtc="2024-07-07T08:59:00Z">
              <w:r w:rsidRPr="00AF0A34" w:rsidDel="004B7DFF">
                <w:rPr>
                  <w:rFonts w:ascii="Times New Roman" w:hAnsi="Times New Roman"/>
                  <w:bCs/>
                  <w:iCs/>
                  <w:color w:val="000000" w:themeColor="text1"/>
                </w:rPr>
                <w:delText>Đối</w:delText>
              </w:r>
              <w:r w:rsidRPr="00AF0A34" w:rsidDel="004B7DFF">
                <w:rPr>
                  <w:rFonts w:ascii="Times New Roman" w:hAnsi="Times New Roman"/>
                  <w:bCs/>
                  <w:iCs/>
                  <w:color w:val="000000" w:themeColor="text1"/>
                  <w:lang w:val="vi-VN"/>
                </w:rPr>
                <w:delText xml:space="preserve"> tượng được g</w:delText>
              </w:r>
              <w:r w:rsidRPr="00AF0A34" w:rsidDel="004B7DFF">
                <w:rPr>
                  <w:rFonts w:ascii="Times New Roman" w:hAnsi="Times New Roman"/>
                  <w:bCs/>
                  <w:iCs/>
                  <w:color w:val="000000" w:themeColor="text1"/>
                </w:rPr>
                <w:delText>iảm</w:delText>
              </w:r>
              <w:r w:rsidRPr="00AF0A34" w:rsidDel="004B7DFF">
                <w:rPr>
                  <w:rFonts w:ascii="Times New Roman" w:hAnsi="Times New Roman"/>
                  <w:bCs/>
                  <w:iCs/>
                  <w:color w:val="000000" w:themeColor="text1"/>
                  <w:lang w:val="vi-VN"/>
                </w:rPr>
                <w:delText xml:space="preserve"> tiền thuê đất</w:delText>
              </w:r>
            </w:del>
          </w:p>
          <w:p w14:paraId="1AAB9B0B" w14:textId="4E217F23" w:rsidR="00665999" w:rsidRPr="00AF0A34" w:rsidDel="004B7DFF" w:rsidRDefault="00665999" w:rsidP="00665999">
            <w:pPr>
              <w:pStyle w:val="ListParagraph"/>
              <w:numPr>
                <w:ilvl w:val="0"/>
                <w:numId w:val="3"/>
              </w:numPr>
              <w:spacing w:after="0" w:line="360" w:lineRule="auto"/>
              <w:ind w:left="375" w:right="182" w:hanging="270"/>
              <w:jc w:val="both"/>
              <w:rPr>
                <w:del w:id="454" w:author="Van" w:date="2024-07-07T15:59:00Z" w16du:dateUtc="2024-07-07T08:59:00Z"/>
                <w:rFonts w:ascii="Times New Roman" w:hAnsi="Times New Roman"/>
                <w:b/>
                <w:iCs/>
                <w:color w:val="000000" w:themeColor="text1"/>
              </w:rPr>
            </w:pPr>
            <w:del w:id="455" w:author="Van" w:date="2024-07-07T15:59:00Z" w16du:dateUtc="2024-07-07T08:59:00Z">
              <w:r w:rsidRPr="00AF0A34" w:rsidDel="004B7DFF">
                <w:rPr>
                  <w:rFonts w:ascii="Times New Roman" w:hAnsi="Times New Roman"/>
                  <w:b/>
                  <w:iCs/>
                  <w:color w:val="000000" w:themeColor="text1"/>
                </w:rPr>
                <w:delText>Gia hạn thời hạn nộp thuế TT</w:delText>
              </w:r>
              <w:r w:rsidRPr="00AF0A34" w:rsidDel="004B7DFF">
                <w:rPr>
                  <w:rFonts w:ascii="Times New Roman" w:hAnsi="Times New Roman"/>
                  <w:b/>
                  <w:iCs/>
                  <w:color w:val="000000" w:themeColor="text1"/>
                  <w:lang w:val="vi-VN"/>
                </w:rPr>
                <w:delText xml:space="preserve">ĐB </w:delText>
              </w:r>
              <w:r w:rsidRPr="00AF0A34" w:rsidDel="004B7DFF">
                <w:rPr>
                  <w:rFonts w:ascii="Times New Roman" w:hAnsi="Times New Roman"/>
                  <w:b/>
                  <w:iCs/>
                  <w:color w:val="000000" w:themeColor="text1"/>
                </w:rPr>
                <w:delText>đối với ô tô sản xuất, lắp ráp trong nước</w:delText>
              </w:r>
            </w:del>
          </w:p>
          <w:p w14:paraId="4467C2B2" w14:textId="76173E8C" w:rsidR="00665999" w:rsidDel="004B7DFF" w:rsidRDefault="00665999" w:rsidP="00665999">
            <w:pPr>
              <w:pStyle w:val="ListParagraph"/>
              <w:spacing w:after="0" w:line="360" w:lineRule="auto"/>
              <w:ind w:left="375" w:right="182"/>
              <w:jc w:val="both"/>
              <w:rPr>
                <w:del w:id="456" w:author="Van" w:date="2024-07-07T15:59:00Z" w16du:dateUtc="2024-07-07T08:59:00Z"/>
                <w:rFonts w:ascii="Times New Roman" w:hAnsi="Times New Roman"/>
                <w:bCs/>
                <w:iCs/>
                <w:color w:val="000000" w:themeColor="text1"/>
                <w:lang w:val="vi-VN"/>
              </w:rPr>
            </w:pPr>
          </w:p>
          <w:p w14:paraId="5BA50E5D" w14:textId="0DF7DE06" w:rsidR="00665999" w:rsidRPr="00ED6BBA" w:rsidDel="004B7DFF" w:rsidRDefault="00665999" w:rsidP="00665999">
            <w:pPr>
              <w:pStyle w:val="ListParagraph"/>
              <w:numPr>
                <w:ilvl w:val="1"/>
                <w:numId w:val="2"/>
              </w:numPr>
              <w:spacing w:after="0" w:line="360" w:lineRule="auto"/>
              <w:ind w:left="341" w:right="324" w:hanging="295"/>
              <w:jc w:val="both"/>
              <w:rPr>
                <w:del w:id="457" w:author="Van" w:date="2024-07-07T15:59:00Z" w16du:dateUtc="2024-07-07T08:59:00Z"/>
                <w:rFonts w:ascii="Times New Roman" w:hAnsi="Times New Roman"/>
                <w:b/>
                <w:i/>
                <w:color w:val="2F5496" w:themeColor="accent5" w:themeShade="BF"/>
              </w:rPr>
            </w:pPr>
            <w:del w:id="458" w:author="Van" w:date="2024-07-07T15:59:00Z" w16du:dateUtc="2024-07-07T08:59:00Z">
              <w:r w:rsidRPr="00ED6BBA" w:rsidDel="004B7DFF">
                <w:rPr>
                  <w:rFonts w:ascii="Times New Roman" w:hAnsi="Times New Roman"/>
                  <w:b/>
                  <w:i/>
                  <w:color w:val="2F5496" w:themeColor="accent5" w:themeShade="BF"/>
                </w:rPr>
                <w:delText>Đầu</w:delText>
              </w:r>
              <w:r w:rsidRPr="00ED6BBA" w:rsidDel="004B7DFF">
                <w:rPr>
                  <w:rFonts w:ascii="Times New Roman" w:hAnsi="Times New Roman"/>
                  <w:b/>
                  <w:i/>
                  <w:color w:val="2F5496" w:themeColor="accent5" w:themeShade="BF"/>
                  <w:lang w:val="vi-VN"/>
                </w:rPr>
                <w:delText xml:space="preserve"> tư</w:delText>
              </w:r>
            </w:del>
          </w:p>
          <w:p w14:paraId="6624EE9C" w14:textId="68B0FC4B" w:rsidR="00665999" w:rsidRPr="00ED6BBA" w:rsidDel="004B7DFF" w:rsidRDefault="00665999" w:rsidP="00665999">
            <w:pPr>
              <w:pStyle w:val="ListParagraph"/>
              <w:numPr>
                <w:ilvl w:val="0"/>
                <w:numId w:val="2"/>
              </w:numPr>
              <w:spacing w:after="0" w:line="360" w:lineRule="auto"/>
              <w:ind w:left="465" w:right="181" w:hanging="357"/>
              <w:jc w:val="both"/>
              <w:rPr>
                <w:del w:id="459" w:author="Van" w:date="2024-07-07T15:59:00Z" w16du:dateUtc="2024-07-07T08:59:00Z"/>
                <w:rFonts w:ascii="Times New Roman" w:hAnsi="Times New Roman"/>
                <w:b/>
                <w:i/>
                <w:color w:val="2F5496" w:themeColor="accent5" w:themeShade="BF"/>
                <w:lang w:val="vi-VN"/>
              </w:rPr>
            </w:pPr>
            <w:del w:id="460" w:author="Van" w:date="2024-07-07T15:59:00Z" w16du:dateUtc="2024-07-07T08:59:00Z">
              <w:r w:rsidRPr="00ED6BBA" w:rsidDel="004B7DFF">
                <w:rPr>
                  <w:rFonts w:ascii="Times New Roman" w:hAnsi="Times New Roman"/>
                  <w:bCs/>
                  <w:iCs/>
                </w:rPr>
                <w:delText>Q</w:delText>
              </w:r>
              <w:r w:rsidRPr="00ED6BBA" w:rsidDel="004B7DFF">
                <w:rPr>
                  <w:rFonts w:ascii="Times New Roman" w:hAnsi="Times New Roman"/>
                  <w:bCs/>
                  <w:iCs/>
                  <w:lang w:val="vi-VN"/>
                </w:rPr>
                <w:delText>uy định mới về việc thực hiện dự án đầu tư có sử dụng đất</w:delText>
              </w:r>
            </w:del>
          </w:p>
          <w:p w14:paraId="31E2B4EF" w14:textId="34A9CF93" w:rsidR="00665999" w:rsidRPr="00ED6BBA" w:rsidDel="004B7DFF" w:rsidRDefault="00665999" w:rsidP="00665999">
            <w:pPr>
              <w:pStyle w:val="ListParagraph"/>
              <w:numPr>
                <w:ilvl w:val="0"/>
                <w:numId w:val="2"/>
              </w:numPr>
              <w:spacing w:after="0" w:line="360" w:lineRule="auto"/>
              <w:ind w:left="465" w:right="181" w:hanging="357"/>
              <w:jc w:val="both"/>
              <w:rPr>
                <w:del w:id="461" w:author="Van" w:date="2024-07-07T15:59:00Z" w16du:dateUtc="2024-07-07T08:59:00Z"/>
                <w:rFonts w:ascii="Times New Roman" w:hAnsi="Times New Roman"/>
                <w:b/>
                <w:i/>
                <w:color w:val="2F5496" w:themeColor="accent5" w:themeShade="BF"/>
                <w:lang w:val="vi-VN"/>
              </w:rPr>
            </w:pPr>
            <w:del w:id="462" w:author="Van" w:date="2024-07-07T15:59:00Z" w16du:dateUtc="2024-07-07T08:59:00Z">
              <w:r w:rsidRPr="00ED6BBA" w:rsidDel="004B7DFF">
                <w:rPr>
                  <w:rFonts w:ascii="Times New Roman" w:hAnsi="Times New Roman"/>
                  <w:bCs/>
                  <w:iCs/>
                </w:rPr>
                <w:delText>Đối tượng được hưởng ưu đãi và mức ưu đãi trong lựa chọn nhà đầu tư năm 2024</w:delText>
              </w:r>
            </w:del>
          </w:p>
          <w:p w14:paraId="6143FBA1" w14:textId="718D0B66" w:rsidR="00665999" w:rsidRPr="009C6357" w:rsidDel="004B7DFF" w:rsidRDefault="00665999" w:rsidP="00665999">
            <w:pPr>
              <w:pStyle w:val="ListParagraph"/>
              <w:spacing w:after="0" w:line="360" w:lineRule="auto"/>
              <w:ind w:left="375" w:right="182"/>
              <w:jc w:val="both"/>
              <w:rPr>
                <w:del w:id="463" w:author="Van" w:date="2024-07-07T15:59:00Z" w16du:dateUtc="2024-07-07T08:59:00Z"/>
                <w:rFonts w:ascii="Times New Roman" w:hAnsi="Times New Roman"/>
                <w:bCs/>
                <w:iCs/>
                <w:color w:val="000000" w:themeColor="text1"/>
                <w:lang w:val="vi-VN"/>
              </w:rPr>
            </w:pPr>
          </w:p>
          <w:p w14:paraId="08194248" w14:textId="004381C7" w:rsidR="00665999" w:rsidRPr="00ED6BBA" w:rsidDel="004B7DFF" w:rsidRDefault="00665999" w:rsidP="00665999">
            <w:pPr>
              <w:pStyle w:val="ListParagraph"/>
              <w:numPr>
                <w:ilvl w:val="1"/>
                <w:numId w:val="2"/>
              </w:numPr>
              <w:spacing w:after="0" w:line="360" w:lineRule="auto"/>
              <w:ind w:left="341" w:right="324" w:hanging="295"/>
              <w:jc w:val="both"/>
              <w:rPr>
                <w:del w:id="464" w:author="Van" w:date="2024-07-07T15:59:00Z" w16du:dateUtc="2024-07-07T08:59:00Z"/>
                <w:rFonts w:ascii="Times New Roman" w:hAnsi="Times New Roman"/>
                <w:b/>
                <w:i/>
                <w:color w:val="2F5496" w:themeColor="accent5" w:themeShade="BF"/>
                <w:lang w:val="vi-VN"/>
              </w:rPr>
            </w:pPr>
            <w:del w:id="465" w:author="Van" w:date="2024-07-07T15:59:00Z" w16du:dateUtc="2024-07-07T08:59:00Z">
              <w:r w:rsidRPr="00ED6BBA" w:rsidDel="004B7DFF">
                <w:rPr>
                  <w:rFonts w:ascii="Times New Roman" w:hAnsi="Times New Roman"/>
                  <w:b/>
                  <w:i/>
                  <w:color w:val="2F5496" w:themeColor="accent5" w:themeShade="BF"/>
                </w:rPr>
                <w:delText>Doanh nghiệp</w:delText>
              </w:r>
            </w:del>
          </w:p>
          <w:p w14:paraId="4C10821F" w14:textId="2280B55C" w:rsidR="00665999" w:rsidRPr="00ED6BBA" w:rsidDel="004B7DFF" w:rsidRDefault="00665999" w:rsidP="00665999">
            <w:pPr>
              <w:pStyle w:val="ListParagraph"/>
              <w:numPr>
                <w:ilvl w:val="0"/>
                <w:numId w:val="3"/>
              </w:numPr>
              <w:spacing w:after="0" w:line="360" w:lineRule="auto"/>
              <w:ind w:left="375" w:right="182" w:hanging="270"/>
              <w:jc w:val="both"/>
              <w:rPr>
                <w:del w:id="466" w:author="Van" w:date="2024-07-07T15:59:00Z" w16du:dateUtc="2024-07-07T08:59:00Z"/>
                <w:rFonts w:ascii="Times New Roman" w:hAnsi="Times New Roman"/>
                <w:bCs/>
                <w:iCs/>
              </w:rPr>
            </w:pPr>
            <w:del w:id="467" w:author="Van" w:date="2024-07-07T15:59:00Z" w16du:dateUtc="2024-07-07T08:59:00Z">
              <w:r w:rsidRPr="00ED6BBA" w:rsidDel="004B7DFF">
                <w:rPr>
                  <w:rFonts w:ascii="Times New Roman" w:hAnsi="Times New Roman"/>
                  <w:bCs/>
                  <w:iCs/>
                </w:rPr>
                <w:delText xml:space="preserve">Ước tính tổng giá trị các </w:delText>
              </w:r>
              <w:r w:rsidDel="004B7DFF">
                <w:rPr>
                  <w:rFonts w:ascii="Times New Roman" w:hAnsi="Times New Roman"/>
                  <w:bCs/>
                  <w:iCs/>
                </w:rPr>
                <w:delText>TSVH</w:delText>
              </w:r>
              <w:r w:rsidDel="004B7DFF">
                <w:rPr>
                  <w:rFonts w:ascii="Times New Roman" w:hAnsi="Times New Roman"/>
                  <w:bCs/>
                  <w:iCs/>
                  <w:lang w:val="vi-VN"/>
                </w:rPr>
                <w:delText xml:space="preserve"> </w:delText>
              </w:r>
              <w:r w:rsidRPr="00ED6BBA" w:rsidDel="004B7DFF">
                <w:rPr>
                  <w:rFonts w:ascii="Times New Roman" w:hAnsi="Times New Roman"/>
                  <w:bCs/>
                  <w:iCs/>
                </w:rPr>
                <w:delText xml:space="preserve">của doanh nghiệp cần thẩm định giá </w:delText>
              </w:r>
            </w:del>
          </w:p>
          <w:p w14:paraId="305CC16B" w14:textId="02DB75CA" w:rsidR="00665999" w:rsidRPr="00ED6BBA" w:rsidDel="004B7DFF" w:rsidRDefault="00665999" w:rsidP="00665999">
            <w:pPr>
              <w:pStyle w:val="ListParagraph"/>
              <w:numPr>
                <w:ilvl w:val="0"/>
                <w:numId w:val="3"/>
              </w:numPr>
              <w:spacing w:after="0" w:line="360" w:lineRule="auto"/>
              <w:ind w:left="375" w:right="182" w:hanging="270"/>
              <w:jc w:val="both"/>
              <w:rPr>
                <w:del w:id="468" w:author="Van" w:date="2024-07-07T15:59:00Z" w16du:dateUtc="2024-07-07T08:59:00Z"/>
                <w:rFonts w:ascii="Times New Roman" w:hAnsi="Times New Roman"/>
                <w:bCs/>
                <w:iCs/>
              </w:rPr>
            </w:pPr>
            <w:del w:id="469" w:author="Van" w:date="2024-07-07T15:59:00Z" w16du:dateUtc="2024-07-07T08:59:00Z">
              <w:r w:rsidRPr="00ED6BBA" w:rsidDel="004B7DFF">
                <w:rPr>
                  <w:rFonts w:ascii="Times New Roman" w:hAnsi="Times New Roman"/>
                  <w:bCs/>
                  <w:iCs/>
                </w:rPr>
                <w:delText xml:space="preserve">Sử dụng </w:delText>
              </w:r>
              <w:r w:rsidDel="004B7DFF">
                <w:rPr>
                  <w:rFonts w:ascii="Times New Roman" w:hAnsi="Times New Roman"/>
                  <w:bCs/>
                  <w:iCs/>
                </w:rPr>
                <w:delText>BCTC</w:delText>
              </w:r>
              <w:r w:rsidDel="004B7DFF">
                <w:rPr>
                  <w:rFonts w:ascii="Times New Roman" w:hAnsi="Times New Roman"/>
                  <w:bCs/>
                  <w:iCs/>
                  <w:lang w:val="vi-VN"/>
                </w:rPr>
                <w:delText xml:space="preserve"> </w:delText>
              </w:r>
              <w:r w:rsidRPr="00ED6BBA" w:rsidDel="004B7DFF">
                <w:rPr>
                  <w:rFonts w:ascii="Times New Roman" w:hAnsi="Times New Roman"/>
                  <w:bCs/>
                  <w:iCs/>
                </w:rPr>
                <w:delText>trong thẩm định giá doanh nghiệp</w:delText>
              </w:r>
            </w:del>
          </w:p>
          <w:p w14:paraId="7174FDC2" w14:textId="3842681A" w:rsidR="00665999" w:rsidRPr="00ED6BBA" w:rsidDel="004B7DFF" w:rsidRDefault="00665999" w:rsidP="00665999">
            <w:pPr>
              <w:pStyle w:val="ListParagraph"/>
              <w:spacing w:after="0" w:line="360" w:lineRule="auto"/>
              <w:ind w:left="465" w:right="181"/>
              <w:jc w:val="both"/>
              <w:rPr>
                <w:del w:id="470" w:author="Van" w:date="2024-07-07T15:59:00Z" w16du:dateUtc="2024-07-07T08:59:00Z"/>
                <w:rFonts w:ascii="Times New Roman" w:hAnsi="Times New Roman"/>
                <w:b/>
                <w:i/>
                <w:color w:val="2F5496" w:themeColor="accent5" w:themeShade="BF"/>
                <w:lang w:val="vi-VN"/>
              </w:rPr>
            </w:pPr>
          </w:p>
          <w:p w14:paraId="3037FE27" w14:textId="61C49319" w:rsidR="00665999" w:rsidRPr="00ED6BBA" w:rsidDel="004B7DFF" w:rsidRDefault="00665999" w:rsidP="00665999">
            <w:pPr>
              <w:pStyle w:val="ListParagraph"/>
              <w:numPr>
                <w:ilvl w:val="1"/>
                <w:numId w:val="2"/>
              </w:numPr>
              <w:spacing w:after="0" w:line="360" w:lineRule="auto"/>
              <w:ind w:left="341" w:right="324" w:hanging="295"/>
              <w:jc w:val="both"/>
              <w:rPr>
                <w:del w:id="471" w:author="Van" w:date="2024-07-07T15:59:00Z" w16du:dateUtc="2024-07-07T08:59:00Z"/>
                <w:rFonts w:ascii="Times New Roman" w:hAnsi="Times New Roman"/>
                <w:b/>
                <w:i/>
                <w:color w:val="2F5496" w:themeColor="accent5" w:themeShade="BF"/>
              </w:rPr>
            </w:pPr>
            <w:del w:id="472" w:author="Van" w:date="2024-07-07T15:59:00Z" w16du:dateUtc="2024-07-07T08:59:00Z">
              <w:r w:rsidDel="004B7DFF">
                <w:rPr>
                  <w:rFonts w:ascii="Times New Roman" w:hAnsi="Times New Roman"/>
                  <w:b/>
                  <w:i/>
                  <w:color w:val="2F5496" w:themeColor="accent5" w:themeShade="BF"/>
                </w:rPr>
                <w:delText>Hải</w:delText>
              </w:r>
              <w:r w:rsidDel="004B7DFF">
                <w:rPr>
                  <w:rFonts w:ascii="Times New Roman" w:hAnsi="Times New Roman"/>
                  <w:b/>
                  <w:i/>
                  <w:color w:val="2F5496" w:themeColor="accent5" w:themeShade="BF"/>
                  <w:lang w:val="vi-VN"/>
                </w:rPr>
                <w:delText xml:space="preserve"> quan</w:delText>
              </w:r>
            </w:del>
          </w:p>
          <w:p w14:paraId="3B59FA4F" w14:textId="76C5A9EC" w:rsidR="00665999" w:rsidRPr="0018233D" w:rsidRDefault="00665999" w:rsidP="00665999">
            <w:pPr>
              <w:pStyle w:val="ListParagraph"/>
              <w:numPr>
                <w:ilvl w:val="0"/>
                <w:numId w:val="3"/>
              </w:numPr>
              <w:spacing w:after="0" w:line="360" w:lineRule="auto"/>
              <w:ind w:left="375" w:right="182" w:hanging="270"/>
              <w:jc w:val="both"/>
              <w:rPr>
                <w:rFonts w:ascii="Times New Roman" w:hAnsi="Times New Roman"/>
                <w:szCs w:val="23"/>
                <w:lang w:val="vi-VN"/>
              </w:rPr>
            </w:pPr>
            <w:del w:id="473" w:author="Van" w:date="2024-07-07T15:59:00Z" w16du:dateUtc="2024-07-07T08:59:00Z">
              <w:r w:rsidRPr="00ED6BBA" w:rsidDel="004B7DFF">
                <w:rPr>
                  <w:rFonts w:ascii="Times New Roman" w:hAnsi="Times New Roman"/>
                  <w:bCs/>
                  <w:iCs/>
                </w:rPr>
                <w:delText>Quy</w:delText>
              </w:r>
              <w:r w:rsidRPr="00ED6BBA" w:rsidDel="004B7DFF">
                <w:rPr>
                  <w:rFonts w:ascii="Times New Roman" w:hAnsi="Times New Roman"/>
                  <w:bCs/>
                  <w:iCs/>
                  <w:lang w:val="vi-VN"/>
                </w:rPr>
                <w:delText xml:space="preserve"> định mới về quản lý nhập khẩu hàng hóa tân trang</w:delText>
              </w:r>
            </w:del>
          </w:p>
        </w:tc>
        <w:tc>
          <w:tcPr>
            <w:tcW w:w="7370" w:type="dxa"/>
            <w:tcBorders>
              <w:top w:val="nil"/>
              <w:left w:val="nil"/>
              <w:bottom w:val="thinThickSmallGap" w:sz="24" w:space="0" w:color="4472C4"/>
              <w:right w:val="thinThickSmallGap" w:sz="24" w:space="0" w:color="4472C4"/>
            </w:tcBorders>
            <w:shd w:val="clear" w:color="auto" w:fill="auto"/>
          </w:tcPr>
          <w:p w14:paraId="784B481F" w14:textId="77777777" w:rsidR="00665999" w:rsidRPr="00003C4A" w:rsidRDefault="00665999" w:rsidP="00665999">
            <w:pPr>
              <w:spacing w:after="0" w:line="360" w:lineRule="auto"/>
              <w:ind w:right="152"/>
              <w:jc w:val="center"/>
              <w:rPr>
                <w:rFonts w:ascii="Times New Roman" w:hAnsi="Times New Roman"/>
                <w:b/>
                <w:i/>
                <w:color w:val="000000" w:themeColor="text1"/>
                <w:sz w:val="23"/>
                <w:szCs w:val="23"/>
              </w:rPr>
            </w:pPr>
            <w:r w:rsidRPr="00003C4A">
              <w:rPr>
                <w:rFonts w:ascii="Times New Roman" w:hAnsi="Times New Roman"/>
                <w:b/>
                <w:i/>
                <w:color w:val="000000" w:themeColor="text1"/>
                <w:sz w:val="24"/>
                <w:szCs w:val="24"/>
              </w:rPr>
              <w:t xml:space="preserve">Gia </w:t>
            </w:r>
            <w:proofErr w:type="spellStart"/>
            <w:r w:rsidRPr="00003C4A">
              <w:rPr>
                <w:rFonts w:ascii="Times New Roman" w:hAnsi="Times New Roman"/>
                <w:b/>
                <w:i/>
                <w:color w:val="000000" w:themeColor="text1"/>
                <w:sz w:val="24"/>
                <w:szCs w:val="24"/>
              </w:rPr>
              <w:t>hạn</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thời</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hạn</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nộp</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thuế</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tiêu</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thụ</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đặc</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biệt</w:t>
            </w:r>
            <w:proofErr w:type="spellEnd"/>
            <w:r w:rsidRPr="00003C4A">
              <w:rPr>
                <w:rFonts w:ascii="Times New Roman" w:hAnsi="Times New Roman"/>
                <w:b/>
                <w:i/>
                <w:color w:val="000000" w:themeColor="text1"/>
                <w:sz w:val="24"/>
                <w:szCs w:val="24"/>
              </w:rPr>
              <w:t xml:space="preserve"> </w:t>
            </w:r>
            <w:r>
              <w:rPr>
                <w:rFonts w:ascii="Times New Roman" w:hAnsi="Times New Roman"/>
                <w:b/>
                <w:i/>
                <w:color w:val="000000" w:themeColor="text1"/>
                <w:sz w:val="24"/>
                <w:szCs w:val="24"/>
                <w:lang w:val="vi-VN"/>
              </w:rPr>
              <w:t xml:space="preserve">(TTĐB) </w:t>
            </w:r>
            <w:proofErr w:type="spellStart"/>
            <w:r w:rsidRPr="00003C4A">
              <w:rPr>
                <w:rFonts w:ascii="Times New Roman" w:hAnsi="Times New Roman"/>
                <w:b/>
                <w:i/>
                <w:color w:val="000000" w:themeColor="text1"/>
                <w:sz w:val="24"/>
                <w:szCs w:val="24"/>
              </w:rPr>
              <w:t>đối</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với</w:t>
            </w:r>
            <w:proofErr w:type="spellEnd"/>
            <w:r w:rsidRPr="00003C4A">
              <w:rPr>
                <w:rFonts w:ascii="Times New Roman" w:hAnsi="Times New Roman"/>
                <w:b/>
                <w:i/>
                <w:color w:val="000000" w:themeColor="text1"/>
                <w:sz w:val="24"/>
                <w:szCs w:val="24"/>
              </w:rPr>
              <w:t xml:space="preserve"> ô </w:t>
            </w:r>
            <w:proofErr w:type="spellStart"/>
            <w:r w:rsidRPr="00003C4A">
              <w:rPr>
                <w:rFonts w:ascii="Times New Roman" w:hAnsi="Times New Roman"/>
                <w:b/>
                <w:i/>
                <w:color w:val="000000" w:themeColor="text1"/>
                <w:sz w:val="24"/>
                <w:szCs w:val="24"/>
              </w:rPr>
              <w:t>tô</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sản</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xuất</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lắp</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ráp</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trong</w:t>
            </w:r>
            <w:proofErr w:type="spellEnd"/>
            <w:r w:rsidRPr="00003C4A">
              <w:rPr>
                <w:rFonts w:ascii="Times New Roman" w:hAnsi="Times New Roman"/>
                <w:b/>
                <w:i/>
                <w:color w:val="000000" w:themeColor="text1"/>
                <w:sz w:val="24"/>
                <w:szCs w:val="24"/>
              </w:rPr>
              <w:t xml:space="preserve"> </w:t>
            </w:r>
            <w:proofErr w:type="spellStart"/>
            <w:r w:rsidRPr="00003C4A">
              <w:rPr>
                <w:rFonts w:ascii="Times New Roman" w:hAnsi="Times New Roman"/>
                <w:b/>
                <w:i/>
                <w:color w:val="000000" w:themeColor="text1"/>
                <w:sz w:val="24"/>
                <w:szCs w:val="24"/>
              </w:rPr>
              <w:t>nước</w:t>
            </w:r>
            <w:proofErr w:type="spellEnd"/>
          </w:p>
          <w:p w14:paraId="7B1AC285" w14:textId="77777777" w:rsidR="00665999" w:rsidRPr="0018233D" w:rsidRDefault="00665999" w:rsidP="00665999">
            <w:pPr>
              <w:spacing w:after="0" w:line="360" w:lineRule="auto"/>
              <w:ind w:right="158"/>
              <w:jc w:val="both"/>
              <w:rPr>
                <w:rFonts w:asciiTheme="majorHAnsi" w:hAnsiTheme="majorHAnsi" w:cstheme="majorHAnsi"/>
                <w:iCs/>
                <w:color w:val="000000" w:themeColor="text1"/>
                <w:sz w:val="23"/>
                <w:szCs w:val="23"/>
                <w:shd w:val="clear" w:color="auto" w:fill="FFFFFF"/>
              </w:rPr>
            </w:pPr>
          </w:p>
          <w:p w14:paraId="4CA572DC" w14:textId="77777777" w:rsidR="00665999"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r>
              <w:rPr>
                <w:rFonts w:asciiTheme="majorHAnsi" w:hAnsiTheme="majorHAnsi" w:cstheme="majorHAnsi"/>
                <w:iCs/>
                <w:color w:val="000000" w:themeColor="text1"/>
                <w:sz w:val="23"/>
                <w:szCs w:val="23"/>
                <w:shd w:val="clear" w:color="auto" w:fill="FFFFFF"/>
                <w:lang w:val="vi-VN"/>
              </w:rPr>
              <w:t>Ngày 17 tháng 6 năm 2024, Chính phủ ban hành Nghị định 65/2024/NĐ-CP về việc gia hạn thời hạn nộp thuế tiêu thụ đặc biệt (TTĐB) đối với ô tô sản xuất, lắp ráp trong nước, cụ thể như sau:</w:t>
            </w:r>
          </w:p>
          <w:p w14:paraId="02343638" w14:textId="77777777" w:rsidR="00665999"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p>
          <w:p w14:paraId="2810C315" w14:textId="77777777" w:rsidR="00665999" w:rsidRPr="001F4B8B"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r w:rsidRPr="001F4B8B">
              <w:rPr>
                <w:rFonts w:asciiTheme="majorHAnsi" w:hAnsiTheme="majorHAnsi" w:cstheme="majorHAnsi"/>
                <w:iCs/>
                <w:color w:val="000000" w:themeColor="text1"/>
                <w:sz w:val="23"/>
                <w:szCs w:val="23"/>
                <w:shd w:val="clear" w:color="auto" w:fill="FFFFFF"/>
                <w:lang w:val="vi-VN"/>
              </w:rPr>
              <w:t>Trường hợp người nộp thuế (NNT) khai bổ sung hồ sơ khai thuế của kỳ tính thuế được gia hạn dẫn đến làm tăng số thuế TTĐB phải nộp và gửi đến cơ quan thuế trước khi hết thời hạn nộp thuế được gia hạn thì số thuế được gia hạn bao gồm cả số thuế phải nộp tăng thêm do khai bổ sung.</w:t>
            </w:r>
          </w:p>
          <w:p w14:paraId="2618D413" w14:textId="77777777" w:rsidR="00665999" w:rsidRPr="001F4B8B"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p>
          <w:p w14:paraId="218CA669" w14:textId="77777777" w:rsidR="00665999" w:rsidRPr="00606B5A"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r w:rsidRPr="001F4B8B">
              <w:rPr>
                <w:rFonts w:asciiTheme="majorHAnsi" w:hAnsiTheme="majorHAnsi" w:cstheme="majorHAnsi"/>
                <w:iCs/>
                <w:color w:val="000000" w:themeColor="text1"/>
                <w:sz w:val="23"/>
                <w:szCs w:val="23"/>
                <w:shd w:val="clear" w:color="auto" w:fill="FFFFFF"/>
                <w:lang w:val="vi-VN"/>
              </w:rPr>
              <w:t>Trường hợp NNT thuộc đối tượng được gia hạn thực hiện kê khai, nộp tờ khai thuế TTĐB theo quy định của pháp luật hiện hành thì chưa phải nộp số thuế TTĐB phải nộp phát sinh trên tờ khai thuế TTĐB đã kê khai trong thời gian được gia hạn.</w:t>
            </w:r>
          </w:p>
          <w:p w14:paraId="2BD8C4E4" w14:textId="77777777" w:rsidR="00665999" w:rsidRPr="001F4B8B"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p>
          <w:p w14:paraId="2E63B7A6" w14:textId="77777777" w:rsidR="00665999"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r>
              <w:rPr>
                <w:rFonts w:asciiTheme="majorHAnsi" w:hAnsiTheme="majorHAnsi" w:cstheme="majorHAnsi"/>
                <w:iCs/>
                <w:color w:val="000000" w:themeColor="text1"/>
                <w:sz w:val="23"/>
                <w:szCs w:val="23"/>
                <w:shd w:val="clear" w:color="auto" w:fill="FFFFFF"/>
                <w:lang w:val="vi-VN"/>
              </w:rPr>
              <w:t>T</w:t>
            </w:r>
            <w:r w:rsidRPr="001F4B8B">
              <w:rPr>
                <w:rFonts w:asciiTheme="majorHAnsi" w:hAnsiTheme="majorHAnsi" w:cstheme="majorHAnsi"/>
                <w:iCs/>
                <w:color w:val="000000" w:themeColor="text1"/>
                <w:sz w:val="23"/>
                <w:szCs w:val="23"/>
                <w:shd w:val="clear" w:color="auto" w:fill="FFFFFF"/>
                <w:lang w:val="vi-VN"/>
              </w:rPr>
              <w:t>rường hợp doanh nghiệp có các chi nhánh, đơn vị trực thuộc thực hiện khai thuế TTĐB riêng với cơ quan thuế quản lý trực tiếp của chi nhánh, đơn vị trực thuộc thì các chi nhánh, đơn vị trực thuộc cũng thuộc đối tượng được gia hạn nộp thuế TTĐB. Trường hợp chi nhánh, đơn vị trực thuộc của doanh nghiệp không có hoạt động sản xuất hoặc lắp ráp ô tô thì chi nhánh, đơn vị trực thuộc không thuộc đối tượng được gia hạn nộp thuế TTĐB.</w:t>
            </w:r>
          </w:p>
          <w:p w14:paraId="22D4749E" w14:textId="77777777" w:rsidR="00665999"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p>
          <w:p w14:paraId="260DBE53" w14:textId="4289281B" w:rsidR="00665999" w:rsidRPr="003B3768" w:rsidRDefault="00665999" w:rsidP="00665999">
            <w:pPr>
              <w:spacing w:after="0" w:line="360" w:lineRule="auto"/>
              <w:ind w:left="195" w:right="158"/>
              <w:jc w:val="both"/>
              <w:rPr>
                <w:rFonts w:asciiTheme="majorHAnsi" w:hAnsiTheme="majorHAnsi" w:cstheme="majorHAnsi"/>
                <w:iCs/>
                <w:color w:val="000000" w:themeColor="text1"/>
                <w:sz w:val="23"/>
                <w:szCs w:val="23"/>
                <w:shd w:val="clear" w:color="auto" w:fill="FFFFFF"/>
                <w:lang w:val="vi-VN"/>
              </w:rPr>
            </w:pPr>
            <w:r>
              <w:rPr>
                <w:rFonts w:asciiTheme="majorHAnsi" w:hAnsiTheme="majorHAnsi" w:cstheme="majorHAnsi"/>
                <w:iCs/>
                <w:color w:val="000000" w:themeColor="text1"/>
                <w:sz w:val="23"/>
                <w:szCs w:val="23"/>
                <w:shd w:val="clear" w:color="auto" w:fill="FFFFFF"/>
                <w:lang w:val="vi-VN"/>
              </w:rPr>
              <w:t xml:space="preserve">Đồng thời Nghị định 65/2024/NĐ-CP cũng </w:t>
            </w:r>
            <w:r w:rsidRPr="001F4B8B">
              <w:rPr>
                <w:rFonts w:asciiTheme="majorHAnsi" w:hAnsiTheme="majorHAnsi" w:cstheme="majorHAnsi"/>
                <w:iCs/>
                <w:color w:val="000000" w:themeColor="text1"/>
                <w:sz w:val="23"/>
                <w:szCs w:val="23"/>
                <w:shd w:val="clear" w:color="auto" w:fill="FFFFFF"/>
                <w:lang w:val="vi-VN"/>
              </w:rPr>
              <w:t>quy định trong thời gian được gia hạn nộp thuế TTĐB, cơ quan thuế không tính tiền chậm nộp đối với số tiền thuế TTĐB được gia hạn. Trường hợp, cơ quan thuế đã tính tiền chậm nộp đối với các hồ sơ khai thuế TTĐB thuộc trường hợp được gia hạn theo quy định tại Nghị định này thì cơ quan thuế thực hiện điều chỉnh lại không tính tiền chậm nộp thuế TTĐB.</w:t>
            </w:r>
          </w:p>
          <w:p w14:paraId="2DB6A161" w14:textId="5CA74672" w:rsidR="00665999" w:rsidRPr="003A37A7" w:rsidRDefault="00665999" w:rsidP="00665999">
            <w:pPr>
              <w:spacing w:after="0" w:line="360" w:lineRule="auto"/>
              <w:ind w:left="197" w:right="158"/>
              <w:jc w:val="both"/>
              <w:rPr>
                <w:rFonts w:asciiTheme="majorHAnsi" w:hAnsiTheme="majorHAnsi" w:cstheme="majorHAnsi"/>
                <w:iCs/>
                <w:color w:val="000000" w:themeColor="text1"/>
                <w:sz w:val="23"/>
                <w:szCs w:val="23"/>
                <w:shd w:val="clear" w:color="auto" w:fill="FFFFFF"/>
                <w:lang w:val="vi-VN"/>
              </w:rPr>
            </w:pPr>
          </w:p>
        </w:tc>
      </w:tr>
    </w:tbl>
    <w:p w14:paraId="42ABA11C" w14:textId="4C46A0E0" w:rsidR="00A0658C" w:rsidRDefault="00A0658C">
      <w:pPr>
        <w:spacing w:after="0" w:line="240" w:lineRule="auto"/>
        <w:rPr>
          <w:ins w:id="474" w:author="Van" w:date="2024-07-03T14:20:00Z" w16du:dateUtc="2024-07-03T07:20:00Z"/>
        </w:rPr>
        <w:pPrChange w:id="475" w:author="Van" w:date="2024-07-03T14:20:00Z" w16du:dateUtc="2024-07-03T07:20:00Z">
          <w:pPr/>
        </w:pPrChange>
      </w:pPr>
      <w:bookmarkStart w:id="476" w:name="_Hlk156551952"/>
      <w:bookmarkEnd w:id="289"/>
      <w:bookmarkEnd w:id="388"/>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C46BFD" w:rsidRPr="0018233D" w14:paraId="7CD8D3F3" w14:textId="77777777" w:rsidTr="00C41064">
        <w:trPr>
          <w:trHeight w:val="2172"/>
        </w:trPr>
        <w:tc>
          <w:tcPr>
            <w:tcW w:w="3091" w:type="dxa"/>
            <w:tcBorders>
              <w:top w:val="thinThickSmallGap" w:sz="24" w:space="0" w:color="4472C4"/>
              <w:left w:val="thinThickSmallGap" w:sz="24" w:space="0" w:color="4472C4"/>
              <w:bottom w:val="nil"/>
              <w:right w:val="nil"/>
            </w:tcBorders>
            <w:shd w:val="clear" w:color="auto" w:fill="auto"/>
          </w:tcPr>
          <w:p w14:paraId="3A74BB8E" w14:textId="7B8F4734" w:rsidR="00C46BFD" w:rsidRPr="0018233D" w:rsidRDefault="00C46BFD" w:rsidP="00C41064">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48352" behindDoc="0" locked="0" layoutInCell="1" allowOverlap="1" wp14:anchorId="6BA5D13E" wp14:editId="53593879">
                  <wp:simplePos x="0" y="0"/>
                  <wp:positionH relativeFrom="margin">
                    <wp:posOffset>67945</wp:posOffset>
                  </wp:positionH>
                  <wp:positionV relativeFrom="paragraph">
                    <wp:posOffset>57150</wp:posOffset>
                  </wp:positionV>
                  <wp:extent cx="836930" cy="683895"/>
                  <wp:effectExtent l="0" t="0" r="0" b="0"/>
                  <wp:wrapSquare wrapText="bothSides"/>
                  <wp:docPr id="29"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2B4BFF6B"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1D9274A1"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16910647"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54AA97B3" w14:textId="5D65D665" w:rsidR="00C46BFD" w:rsidRPr="0018233D" w:rsidRDefault="00C46BFD" w:rsidP="00C41064">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2F8A99ED" w14:textId="77777777" w:rsidR="00C46BFD" w:rsidRPr="0018233D" w:rsidRDefault="00C46BFD" w:rsidP="00C41064">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33FE226" w14:textId="77777777" w:rsidR="00C46BFD" w:rsidRPr="0018233D" w:rsidRDefault="00C46BFD" w:rsidP="00C41064">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74D3CFD3" w14:textId="77777777" w:rsidR="00C46BFD" w:rsidRPr="0018233D" w:rsidRDefault="00C46BFD" w:rsidP="00C41064">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9376" behindDoc="0" locked="0" layoutInCell="1" allowOverlap="1" wp14:anchorId="20D86B07" wp14:editId="298EA2B1">
                      <wp:simplePos x="0" y="0"/>
                      <wp:positionH relativeFrom="column">
                        <wp:posOffset>-8890</wp:posOffset>
                      </wp:positionH>
                      <wp:positionV relativeFrom="paragraph">
                        <wp:posOffset>1905</wp:posOffset>
                      </wp:positionV>
                      <wp:extent cx="4596130" cy="1533525"/>
                      <wp:effectExtent l="0" t="0" r="0" b="9525"/>
                      <wp:wrapNone/>
                      <wp:docPr id="28"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F7EA52" w14:textId="77777777" w:rsidR="00C46BFD" w:rsidRDefault="00C46BFD" w:rsidP="00C46BF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08E543E7" w14:textId="3BA1C541" w:rsidR="00C46BFD" w:rsidRDefault="00C46BFD" w:rsidP="00C46BF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5E6AAEFC" w14:textId="2E698520" w:rsidR="00C46BFD" w:rsidRPr="006E0B88" w:rsidRDefault="006E0B88" w:rsidP="00C46BFD">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ĐẦU TƯ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D86B07" id="_x0000_s1031" type="#_x0000_t202" style="position:absolute;left:0;text-align:left;margin-left:-.7pt;margin-top:.15pt;width:361.9pt;height:120.7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" fillcolor="black [3200]" stroked="f">
                      <v:fill opacity="32896f"/>
                      <v:textbox>
                        <w:txbxContent>
                          <w:p w14:paraId="73F7EA52" w14:textId="77777777" w:rsidR="00C46BFD" w:rsidRDefault="00C46BFD" w:rsidP="00C46BF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08E543E7" w14:textId="3BA1C541" w:rsidR="00C46BFD" w:rsidRDefault="00C46BFD" w:rsidP="00C46BF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5E6AAEFC" w14:textId="2E698520" w:rsidR="00C46BFD" w:rsidRPr="006E0B88" w:rsidRDefault="006E0B88" w:rsidP="00C46BFD">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ĐẦU TƯ</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60042E26" wp14:editId="1B6B5D72">
                  <wp:extent cx="4629150" cy="152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65999" w:rsidRPr="0018233D" w14:paraId="32E08D9F" w14:textId="77777777" w:rsidTr="00C41064">
        <w:trPr>
          <w:trHeight w:val="12374"/>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0C61EB5F" w14:textId="77777777" w:rsidR="00665999" w:rsidRPr="0018233D" w:rsidRDefault="00665999" w:rsidP="00665999">
            <w:pPr>
              <w:spacing w:after="0" w:line="360" w:lineRule="auto"/>
              <w:ind w:right="147"/>
              <w:jc w:val="both"/>
              <w:rPr>
                <w:ins w:id="477" w:author="Van" w:date="2024-07-07T15:59:00Z" w16du:dateUtc="2024-07-07T08:59:00Z"/>
                <w:rFonts w:ascii="Times New Roman" w:hAnsi="Times New Roman"/>
                <w:i/>
                <w:color w:val="000000" w:themeColor="text1"/>
                <w:lang w:val="vi-VN"/>
              </w:rPr>
            </w:pPr>
          </w:p>
          <w:p w14:paraId="238F4506" w14:textId="77777777" w:rsidR="00665999" w:rsidRPr="0018233D" w:rsidRDefault="00665999" w:rsidP="00665999">
            <w:pPr>
              <w:pStyle w:val="ListParagraph"/>
              <w:numPr>
                <w:ilvl w:val="1"/>
                <w:numId w:val="2"/>
              </w:numPr>
              <w:spacing w:after="0" w:line="360" w:lineRule="auto"/>
              <w:ind w:left="341" w:right="324" w:hanging="295"/>
              <w:jc w:val="both"/>
              <w:rPr>
                <w:ins w:id="478" w:author="Van" w:date="2024-07-07T15:59:00Z" w16du:dateUtc="2024-07-07T08:59:00Z"/>
                <w:rFonts w:ascii="Times New Roman" w:hAnsi="Times New Roman"/>
                <w:b/>
                <w:i/>
                <w:color w:val="2F5496" w:themeColor="accent5" w:themeShade="BF"/>
                <w:lang w:val="vi-VN"/>
              </w:rPr>
            </w:pPr>
            <w:ins w:id="479" w:author="Van" w:date="2024-07-07T15:59:00Z" w16du:dateUtc="2024-07-07T08:59: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4A57C2C8" w14:textId="77777777" w:rsidR="00665999" w:rsidRPr="00665999" w:rsidRDefault="00665999" w:rsidP="00665999">
            <w:pPr>
              <w:pStyle w:val="ListParagraph"/>
              <w:numPr>
                <w:ilvl w:val="0"/>
                <w:numId w:val="3"/>
              </w:numPr>
              <w:spacing w:after="0" w:line="360" w:lineRule="auto"/>
              <w:ind w:left="375" w:right="182" w:hanging="270"/>
              <w:jc w:val="both"/>
              <w:rPr>
                <w:ins w:id="480" w:author="Van" w:date="2024-07-07T15:59:00Z" w16du:dateUtc="2024-07-07T08:59:00Z"/>
                <w:rFonts w:ascii="Times New Roman" w:hAnsi="Times New Roman"/>
                <w:bCs/>
                <w:iCs/>
                <w:color w:val="000000" w:themeColor="text1"/>
                <w:spacing w:val="-6"/>
                <w:rPrChange w:id="481" w:author="Van" w:date="2024-07-07T15:59:00Z" w16du:dateUtc="2024-07-07T08:59:00Z">
                  <w:rPr>
                    <w:ins w:id="482" w:author="Van" w:date="2024-07-07T15:59:00Z" w16du:dateUtc="2024-07-07T08:59:00Z"/>
                    <w:rFonts w:ascii="Times New Roman" w:hAnsi="Times New Roman"/>
                    <w:b/>
                    <w:iCs/>
                    <w:color w:val="000000" w:themeColor="text1"/>
                    <w:spacing w:val="-6"/>
                  </w:rPr>
                </w:rPrChange>
              </w:rPr>
            </w:pPr>
            <w:ins w:id="483" w:author="Van" w:date="2024-07-07T15:59:00Z" w16du:dateUtc="2024-07-07T08:59:00Z">
              <w:r w:rsidRPr="00665999">
                <w:rPr>
                  <w:rFonts w:ascii="Times New Roman" w:hAnsi="Times New Roman"/>
                  <w:bCs/>
                  <w:iCs/>
                  <w:color w:val="000000" w:themeColor="text1"/>
                  <w:spacing w:val="-6"/>
                  <w:lang w:val="vi-VN"/>
                  <w:rPrChange w:id="484" w:author="Van" w:date="2024-07-07T15:59:00Z" w16du:dateUtc="2024-07-07T08:59:00Z">
                    <w:rPr>
                      <w:rFonts w:ascii="Times New Roman" w:hAnsi="Times New Roman"/>
                      <w:b/>
                      <w:iCs/>
                      <w:color w:val="000000" w:themeColor="text1"/>
                      <w:spacing w:val="-6"/>
                      <w:lang w:val="vi-VN"/>
                    </w:rPr>
                  </w:rPrChange>
                </w:rPr>
                <w:t>Gia hạn thời hạn nộp thuế, tiền thuê đất năm 2024</w:t>
              </w:r>
            </w:ins>
          </w:p>
          <w:p w14:paraId="23D85710" w14:textId="77777777" w:rsidR="00665999" w:rsidRPr="0012260E" w:rsidRDefault="00665999" w:rsidP="00665999">
            <w:pPr>
              <w:pStyle w:val="ListParagraph"/>
              <w:numPr>
                <w:ilvl w:val="0"/>
                <w:numId w:val="3"/>
              </w:numPr>
              <w:spacing w:after="0" w:line="360" w:lineRule="auto"/>
              <w:ind w:left="375" w:right="182" w:hanging="270"/>
              <w:jc w:val="both"/>
              <w:rPr>
                <w:ins w:id="485" w:author="Van" w:date="2024-07-07T15:59:00Z" w16du:dateUtc="2024-07-07T08:59:00Z"/>
                <w:rFonts w:ascii="Times New Roman" w:hAnsi="Times New Roman"/>
                <w:bCs/>
                <w:iCs/>
                <w:color w:val="000000" w:themeColor="text1"/>
              </w:rPr>
            </w:pPr>
            <w:proofErr w:type="spellStart"/>
            <w:ins w:id="486" w:author="Van" w:date="2024-07-07T15:59:00Z" w16du:dateUtc="2024-07-07T08:59:00Z">
              <w:r w:rsidRPr="00665999">
                <w:rPr>
                  <w:rFonts w:ascii="Times New Roman" w:hAnsi="Times New Roman"/>
                  <w:bCs/>
                  <w:iCs/>
                  <w:color w:val="000000" w:themeColor="text1"/>
                </w:rPr>
                <w:t>Đối</w:t>
              </w:r>
              <w:proofErr w:type="spellEnd"/>
              <w:r w:rsidRPr="00665999">
                <w:rPr>
                  <w:rFonts w:ascii="Times New Roman" w:hAnsi="Times New Roman"/>
                  <w:bCs/>
                  <w:iCs/>
                  <w:color w:val="000000" w:themeColor="text1"/>
                  <w:lang w:val="vi-VN"/>
                </w:rPr>
                <w:t xml:space="preserve"> tượng được g</w:t>
              </w:r>
              <w:proofErr w:type="spellStart"/>
              <w:r w:rsidRPr="00665999">
                <w:rPr>
                  <w:rFonts w:ascii="Times New Roman" w:hAnsi="Times New Roman"/>
                  <w:bCs/>
                  <w:iCs/>
                  <w:color w:val="000000" w:themeColor="text1"/>
                </w:rPr>
                <w:t>iảm</w:t>
              </w:r>
              <w:proofErr w:type="spellEnd"/>
              <w:r w:rsidRPr="00665999">
                <w:rPr>
                  <w:rFonts w:ascii="Times New Roman" w:hAnsi="Times New Roman"/>
                  <w:bCs/>
                  <w:iCs/>
                  <w:color w:val="000000" w:themeColor="text1"/>
                  <w:lang w:val="vi-VN"/>
                </w:rPr>
                <w:t xml:space="preserve"> tiền</w:t>
              </w:r>
              <w:r w:rsidRPr="0012260E">
                <w:rPr>
                  <w:rFonts w:ascii="Times New Roman" w:hAnsi="Times New Roman"/>
                  <w:bCs/>
                  <w:iCs/>
                  <w:color w:val="000000" w:themeColor="text1"/>
                  <w:lang w:val="vi-VN"/>
                </w:rPr>
                <w:t xml:space="preserve"> thuê đất</w:t>
              </w:r>
            </w:ins>
          </w:p>
          <w:p w14:paraId="3D90C393" w14:textId="77777777" w:rsidR="00665999" w:rsidRPr="0012260E" w:rsidRDefault="00665999" w:rsidP="00665999">
            <w:pPr>
              <w:pStyle w:val="ListParagraph"/>
              <w:numPr>
                <w:ilvl w:val="0"/>
                <w:numId w:val="3"/>
              </w:numPr>
              <w:spacing w:after="0" w:line="360" w:lineRule="auto"/>
              <w:ind w:left="375" w:right="182" w:hanging="270"/>
              <w:jc w:val="both"/>
              <w:rPr>
                <w:ins w:id="487" w:author="Van" w:date="2024-07-07T15:59:00Z" w16du:dateUtc="2024-07-07T08:59:00Z"/>
                <w:rFonts w:ascii="Times New Roman" w:hAnsi="Times New Roman"/>
                <w:bCs/>
                <w:iCs/>
                <w:color w:val="000000" w:themeColor="text1"/>
              </w:rPr>
            </w:pPr>
            <w:ins w:id="488" w:author="Van" w:date="2024-07-07T15:59:00Z" w16du:dateUtc="2024-07-07T08:59: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75ABB22B" w14:textId="77777777" w:rsidR="00665999" w:rsidRDefault="00665999" w:rsidP="00665999">
            <w:pPr>
              <w:pStyle w:val="ListParagraph"/>
              <w:spacing w:after="0" w:line="360" w:lineRule="auto"/>
              <w:ind w:left="375" w:right="182"/>
              <w:jc w:val="both"/>
              <w:rPr>
                <w:ins w:id="489" w:author="Van" w:date="2024-07-07T15:59:00Z" w16du:dateUtc="2024-07-07T08:59:00Z"/>
                <w:rFonts w:ascii="Times New Roman" w:hAnsi="Times New Roman"/>
                <w:bCs/>
                <w:iCs/>
                <w:color w:val="000000" w:themeColor="text1"/>
                <w:lang w:val="vi-VN"/>
              </w:rPr>
            </w:pPr>
          </w:p>
          <w:p w14:paraId="56DF1EAB" w14:textId="77777777" w:rsidR="00665999" w:rsidRPr="00ED6BBA" w:rsidRDefault="00665999" w:rsidP="00665999">
            <w:pPr>
              <w:pStyle w:val="ListParagraph"/>
              <w:numPr>
                <w:ilvl w:val="1"/>
                <w:numId w:val="2"/>
              </w:numPr>
              <w:spacing w:after="0" w:line="360" w:lineRule="auto"/>
              <w:ind w:left="341" w:right="324" w:hanging="295"/>
              <w:jc w:val="both"/>
              <w:rPr>
                <w:ins w:id="490" w:author="Van" w:date="2024-07-07T15:59:00Z" w16du:dateUtc="2024-07-07T08:59:00Z"/>
                <w:rFonts w:ascii="Times New Roman" w:hAnsi="Times New Roman"/>
                <w:b/>
                <w:i/>
                <w:color w:val="2F5496" w:themeColor="accent5" w:themeShade="BF"/>
              </w:rPr>
            </w:pPr>
            <w:proofErr w:type="spellStart"/>
            <w:ins w:id="491" w:author="Van" w:date="2024-07-07T15:59:00Z" w16du:dateUtc="2024-07-07T08:59: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48A87A7C" w14:textId="0934595B" w:rsidR="00665999" w:rsidRPr="00F1543A" w:rsidRDefault="00F1543A" w:rsidP="00665999">
            <w:pPr>
              <w:pStyle w:val="ListParagraph"/>
              <w:numPr>
                <w:ilvl w:val="0"/>
                <w:numId w:val="2"/>
              </w:numPr>
              <w:spacing w:after="0" w:line="360" w:lineRule="auto"/>
              <w:ind w:left="465" w:right="181" w:hanging="357"/>
              <w:jc w:val="both"/>
              <w:rPr>
                <w:ins w:id="492" w:author="Van" w:date="2024-07-07T15:59:00Z" w16du:dateUtc="2024-07-07T08:59:00Z"/>
                <w:rFonts w:ascii="Times New Roman" w:hAnsi="Times New Roman"/>
                <w:b/>
                <w:i/>
                <w:color w:val="2F5496" w:themeColor="accent5" w:themeShade="BF"/>
                <w:lang w:val="vi-VN"/>
              </w:rPr>
            </w:pPr>
            <w:proofErr w:type="spellStart"/>
            <w:ins w:id="493" w:author="Van" w:date="2024-07-07T16:02:00Z" w16du:dateUtc="2024-07-07T09:02:00Z">
              <w:r w:rsidRPr="00F1543A">
                <w:rPr>
                  <w:rFonts w:ascii="Times New Roman" w:hAnsi="Times New Roman"/>
                  <w:b/>
                  <w:iCs/>
                  <w:rPrChange w:id="494" w:author="Van" w:date="2024-07-07T16:02:00Z" w16du:dateUtc="2024-07-07T09:02:00Z">
                    <w:rPr>
                      <w:rFonts w:ascii="Times New Roman" w:hAnsi="Times New Roman"/>
                      <w:bCs/>
                      <w:iCs/>
                    </w:rPr>
                  </w:rPrChange>
                </w:rPr>
                <w:t>Sửa</w:t>
              </w:r>
              <w:proofErr w:type="spellEnd"/>
              <w:r w:rsidRPr="00F1543A">
                <w:rPr>
                  <w:rFonts w:ascii="Times New Roman" w:hAnsi="Times New Roman"/>
                  <w:b/>
                  <w:iCs/>
                  <w:rPrChange w:id="495" w:author="Van" w:date="2024-07-07T16:02:00Z" w16du:dateUtc="2024-07-07T09:02:00Z">
                    <w:rPr>
                      <w:rFonts w:ascii="Times New Roman" w:hAnsi="Times New Roman"/>
                      <w:bCs/>
                      <w:iCs/>
                    </w:rPr>
                  </w:rPrChange>
                </w:rPr>
                <w:t xml:space="preserve"> </w:t>
              </w:r>
              <w:proofErr w:type="spellStart"/>
              <w:r w:rsidRPr="00F1543A">
                <w:rPr>
                  <w:rFonts w:ascii="Times New Roman" w:hAnsi="Times New Roman"/>
                  <w:b/>
                  <w:iCs/>
                  <w:rPrChange w:id="496" w:author="Van" w:date="2024-07-07T16:02:00Z" w16du:dateUtc="2024-07-07T09:02:00Z">
                    <w:rPr>
                      <w:rFonts w:ascii="Times New Roman" w:hAnsi="Times New Roman"/>
                      <w:bCs/>
                      <w:iCs/>
                    </w:rPr>
                  </w:rPrChange>
                </w:rPr>
                <w:t>đổi</w:t>
              </w:r>
              <w:proofErr w:type="spellEnd"/>
              <w:r w:rsidRPr="00F1543A">
                <w:rPr>
                  <w:rFonts w:ascii="Times New Roman" w:hAnsi="Times New Roman"/>
                  <w:b/>
                  <w:iCs/>
                  <w:rPrChange w:id="497" w:author="Van" w:date="2024-07-07T16:02:00Z" w16du:dateUtc="2024-07-07T09:02:00Z">
                    <w:rPr>
                      <w:rFonts w:ascii="Times New Roman" w:hAnsi="Times New Roman"/>
                      <w:bCs/>
                      <w:iCs/>
                    </w:rPr>
                  </w:rPrChange>
                </w:rPr>
                <w:t xml:space="preserve"> q</w:t>
              </w:r>
              <w:r w:rsidRPr="00F1543A">
                <w:rPr>
                  <w:rFonts w:ascii="Times New Roman" w:hAnsi="Times New Roman"/>
                  <w:b/>
                  <w:iCs/>
                  <w:lang w:val="vi-VN"/>
                  <w:rPrChange w:id="498" w:author="Van" w:date="2024-07-07T16:02:00Z" w16du:dateUtc="2024-07-07T09:02:00Z">
                    <w:rPr>
                      <w:rFonts w:ascii="Times New Roman" w:hAnsi="Times New Roman"/>
                      <w:bCs/>
                      <w:iCs/>
                      <w:lang w:val="vi-VN"/>
                    </w:rPr>
                  </w:rPrChange>
                </w:rPr>
                <w:t>uy định về thực hiện dự án đầu tư có sử dụng đất</w:t>
              </w:r>
            </w:ins>
          </w:p>
          <w:p w14:paraId="026FC443" w14:textId="77777777" w:rsidR="00665999" w:rsidRPr="00ED6BBA" w:rsidRDefault="00665999" w:rsidP="00665999">
            <w:pPr>
              <w:pStyle w:val="ListParagraph"/>
              <w:numPr>
                <w:ilvl w:val="0"/>
                <w:numId w:val="2"/>
              </w:numPr>
              <w:spacing w:after="0" w:line="360" w:lineRule="auto"/>
              <w:ind w:left="465" w:right="181" w:hanging="357"/>
              <w:jc w:val="both"/>
              <w:rPr>
                <w:ins w:id="499" w:author="Van" w:date="2024-07-07T15:59:00Z" w16du:dateUtc="2024-07-07T08:59:00Z"/>
                <w:rFonts w:ascii="Times New Roman" w:hAnsi="Times New Roman"/>
                <w:b/>
                <w:i/>
                <w:color w:val="2F5496" w:themeColor="accent5" w:themeShade="BF"/>
                <w:lang w:val="vi-VN"/>
              </w:rPr>
            </w:pPr>
            <w:proofErr w:type="spellStart"/>
            <w:ins w:id="500" w:author="Van" w:date="2024-07-07T15:59:00Z" w16du:dateUtc="2024-07-07T08:59: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14C8F052" w14:textId="77777777" w:rsidR="00665999" w:rsidRPr="009C6357" w:rsidRDefault="00665999" w:rsidP="00665999">
            <w:pPr>
              <w:pStyle w:val="ListParagraph"/>
              <w:spacing w:after="0" w:line="360" w:lineRule="auto"/>
              <w:ind w:left="375" w:right="182"/>
              <w:jc w:val="both"/>
              <w:rPr>
                <w:ins w:id="501" w:author="Van" w:date="2024-07-07T15:59:00Z" w16du:dateUtc="2024-07-07T08:59:00Z"/>
                <w:rFonts w:ascii="Times New Roman" w:hAnsi="Times New Roman"/>
                <w:bCs/>
                <w:iCs/>
                <w:color w:val="000000" w:themeColor="text1"/>
                <w:lang w:val="vi-VN"/>
              </w:rPr>
            </w:pPr>
          </w:p>
          <w:p w14:paraId="7BB8332F" w14:textId="77777777" w:rsidR="00665999" w:rsidRPr="00ED6BBA" w:rsidRDefault="00665999" w:rsidP="00665999">
            <w:pPr>
              <w:pStyle w:val="ListParagraph"/>
              <w:numPr>
                <w:ilvl w:val="1"/>
                <w:numId w:val="2"/>
              </w:numPr>
              <w:spacing w:after="0" w:line="360" w:lineRule="auto"/>
              <w:ind w:left="341" w:right="324" w:hanging="295"/>
              <w:jc w:val="both"/>
              <w:rPr>
                <w:ins w:id="502" w:author="Van" w:date="2024-07-07T15:59:00Z" w16du:dateUtc="2024-07-07T08:59:00Z"/>
                <w:rFonts w:ascii="Times New Roman" w:hAnsi="Times New Roman"/>
                <w:b/>
                <w:i/>
                <w:color w:val="2F5496" w:themeColor="accent5" w:themeShade="BF"/>
                <w:lang w:val="vi-VN"/>
              </w:rPr>
            </w:pPr>
            <w:ins w:id="503" w:author="Van" w:date="2024-07-07T15:59:00Z" w16du:dateUtc="2024-07-07T08:59: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64908829" w14:textId="77777777" w:rsidR="00665999" w:rsidRPr="00ED6BBA" w:rsidRDefault="00665999" w:rsidP="00665999">
            <w:pPr>
              <w:pStyle w:val="ListParagraph"/>
              <w:numPr>
                <w:ilvl w:val="0"/>
                <w:numId w:val="3"/>
              </w:numPr>
              <w:spacing w:after="0" w:line="360" w:lineRule="auto"/>
              <w:ind w:left="375" w:right="182" w:hanging="270"/>
              <w:jc w:val="both"/>
              <w:rPr>
                <w:ins w:id="504" w:author="Van" w:date="2024-07-07T15:59:00Z" w16du:dateUtc="2024-07-07T08:59:00Z"/>
                <w:rFonts w:ascii="Times New Roman" w:hAnsi="Times New Roman"/>
                <w:bCs/>
                <w:iCs/>
              </w:rPr>
            </w:pPr>
            <w:ins w:id="505" w:author="Van" w:date="2024-07-07T15:59:00Z" w16du:dateUtc="2024-07-07T08:59: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r w:rsidRPr="00ED6BBA">
                <w:rPr>
                  <w:rFonts w:ascii="Times New Roman" w:hAnsi="Times New Roman"/>
                  <w:bCs/>
                  <w:iCs/>
                </w:rPr>
                <w:t xml:space="preserve"> </w:t>
              </w:r>
            </w:ins>
          </w:p>
          <w:p w14:paraId="17C470ED" w14:textId="77777777" w:rsidR="00665999" w:rsidRPr="00ED6BBA" w:rsidRDefault="00665999" w:rsidP="00665999">
            <w:pPr>
              <w:pStyle w:val="ListParagraph"/>
              <w:spacing w:after="0" w:line="360" w:lineRule="auto"/>
              <w:ind w:left="465" w:right="181"/>
              <w:jc w:val="both"/>
              <w:rPr>
                <w:ins w:id="506" w:author="Van" w:date="2024-07-07T15:59:00Z" w16du:dateUtc="2024-07-07T08:59:00Z"/>
                <w:rFonts w:ascii="Times New Roman" w:hAnsi="Times New Roman"/>
                <w:b/>
                <w:i/>
                <w:color w:val="2F5496" w:themeColor="accent5" w:themeShade="BF"/>
                <w:lang w:val="vi-VN"/>
              </w:rPr>
            </w:pPr>
          </w:p>
          <w:p w14:paraId="662CFA61" w14:textId="77777777" w:rsidR="00665999" w:rsidRPr="00ED6BBA" w:rsidRDefault="00665999" w:rsidP="00665999">
            <w:pPr>
              <w:pStyle w:val="ListParagraph"/>
              <w:numPr>
                <w:ilvl w:val="1"/>
                <w:numId w:val="2"/>
              </w:numPr>
              <w:spacing w:after="0" w:line="360" w:lineRule="auto"/>
              <w:ind w:left="341" w:right="324" w:hanging="295"/>
              <w:jc w:val="both"/>
              <w:rPr>
                <w:ins w:id="507" w:author="Van" w:date="2024-07-07T15:59:00Z" w16du:dateUtc="2024-07-07T08:59:00Z"/>
                <w:rFonts w:ascii="Times New Roman" w:hAnsi="Times New Roman"/>
                <w:b/>
                <w:i/>
                <w:color w:val="2F5496" w:themeColor="accent5" w:themeShade="BF"/>
              </w:rPr>
            </w:pPr>
            <w:ins w:id="508" w:author="Van" w:date="2024-07-07T15:59:00Z" w16du:dateUtc="2024-07-07T08:59: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4DB0EC34" w14:textId="668E439D" w:rsidR="00665999" w:rsidRPr="0018233D" w:rsidDel="004546F1" w:rsidRDefault="00665999" w:rsidP="00665999">
            <w:pPr>
              <w:spacing w:after="0" w:line="360" w:lineRule="auto"/>
              <w:ind w:right="147"/>
              <w:jc w:val="both"/>
              <w:rPr>
                <w:del w:id="509" w:author="Van" w:date="2024-07-07T15:59:00Z" w16du:dateUtc="2024-07-07T08:59:00Z"/>
                <w:rFonts w:ascii="Times New Roman" w:hAnsi="Times New Roman"/>
                <w:i/>
                <w:color w:val="000000" w:themeColor="text1"/>
                <w:lang w:val="vi-VN"/>
              </w:rPr>
            </w:pPr>
            <w:ins w:id="510" w:author="Van" w:date="2024-07-07T15:59:00Z" w16du:dateUtc="2024-07-07T08:59: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531705BE" w14:textId="1087F7E1" w:rsidR="00665999" w:rsidRPr="0018233D" w:rsidDel="004546F1" w:rsidRDefault="00665999" w:rsidP="00665999">
            <w:pPr>
              <w:pStyle w:val="ListParagraph"/>
              <w:numPr>
                <w:ilvl w:val="1"/>
                <w:numId w:val="2"/>
              </w:numPr>
              <w:spacing w:after="0" w:line="360" w:lineRule="auto"/>
              <w:ind w:left="341" w:right="324" w:hanging="295"/>
              <w:jc w:val="both"/>
              <w:rPr>
                <w:del w:id="511" w:author="Van" w:date="2024-07-07T15:59:00Z" w16du:dateUtc="2024-07-07T08:59:00Z"/>
                <w:rFonts w:ascii="Times New Roman" w:hAnsi="Times New Roman"/>
                <w:b/>
                <w:i/>
                <w:color w:val="2F5496" w:themeColor="accent5" w:themeShade="BF"/>
                <w:lang w:val="vi-VN"/>
              </w:rPr>
            </w:pPr>
            <w:del w:id="512" w:author="Van" w:date="2024-07-07T15:59:00Z" w16du:dateUtc="2024-07-07T08:59:00Z">
              <w:r w:rsidRPr="0018233D" w:rsidDel="004546F1">
                <w:rPr>
                  <w:rFonts w:ascii="Times New Roman" w:hAnsi="Times New Roman"/>
                  <w:b/>
                  <w:i/>
                  <w:color w:val="2F5496" w:themeColor="accent5" w:themeShade="BF"/>
                </w:rPr>
                <w:delText>Thuế – Phí – Lệ phí</w:delText>
              </w:r>
            </w:del>
          </w:p>
          <w:p w14:paraId="35443A58" w14:textId="5A518F34" w:rsidR="00665999" w:rsidRPr="00AE4899" w:rsidDel="004546F1" w:rsidRDefault="00665999" w:rsidP="00665999">
            <w:pPr>
              <w:pStyle w:val="ListParagraph"/>
              <w:numPr>
                <w:ilvl w:val="0"/>
                <w:numId w:val="3"/>
              </w:numPr>
              <w:spacing w:after="0" w:line="360" w:lineRule="auto"/>
              <w:ind w:left="375" w:right="182" w:hanging="270"/>
              <w:jc w:val="both"/>
              <w:rPr>
                <w:del w:id="513" w:author="Van" w:date="2024-07-07T15:59:00Z" w16du:dateUtc="2024-07-07T08:59:00Z"/>
                <w:rFonts w:ascii="Times New Roman" w:hAnsi="Times New Roman"/>
                <w:bCs/>
                <w:iCs/>
                <w:color w:val="000000" w:themeColor="text1"/>
                <w:spacing w:val="-6"/>
              </w:rPr>
            </w:pPr>
            <w:del w:id="514" w:author="Van" w:date="2024-07-07T15:59:00Z" w16du:dateUtc="2024-07-07T08:59:00Z">
              <w:r w:rsidRPr="00AE4899" w:rsidDel="004546F1">
                <w:rPr>
                  <w:rFonts w:ascii="Times New Roman" w:hAnsi="Times New Roman"/>
                  <w:bCs/>
                  <w:iCs/>
                  <w:color w:val="000000" w:themeColor="text1"/>
                  <w:spacing w:val="-6"/>
                  <w:lang w:val="vi-VN"/>
                </w:rPr>
                <w:delText>Gia hạn thời hạn nộp thuế, tiền thuê đất năm 2024</w:delText>
              </w:r>
            </w:del>
          </w:p>
          <w:p w14:paraId="157F002A" w14:textId="71B347EE" w:rsidR="00665999" w:rsidRPr="0030043F" w:rsidDel="004546F1" w:rsidRDefault="00665999" w:rsidP="00665999">
            <w:pPr>
              <w:pStyle w:val="ListParagraph"/>
              <w:numPr>
                <w:ilvl w:val="0"/>
                <w:numId w:val="3"/>
              </w:numPr>
              <w:spacing w:after="0" w:line="360" w:lineRule="auto"/>
              <w:ind w:left="375" w:right="182" w:hanging="270"/>
              <w:jc w:val="both"/>
              <w:rPr>
                <w:del w:id="515" w:author="Van" w:date="2024-07-07T15:59:00Z" w16du:dateUtc="2024-07-07T08:59:00Z"/>
                <w:rFonts w:ascii="Times New Roman" w:hAnsi="Times New Roman"/>
                <w:bCs/>
                <w:iCs/>
                <w:color w:val="000000" w:themeColor="text1"/>
              </w:rPr>
            </w:pPr>
            <w:del w:id="516" w:author="Van" w:date="2024-07-07T15:59:00Z" w16du:dateUtc="2024-07-07T08:59:00Z">
              <w:r w:rsidRPr="0030043F" w:rsidDel="004546F1">
                <w:rPr>
                  <w:rFonts w:ascii="Times New Roman" w:hAnsi="Times New Roman"/>
                  <w:bCs/>
                  <w:iCs/>
                  <w:color w:val="000000" w:themeColor="text1"/>
                </w:rPr>
                <w:delText>Đối</w:delText>
              </w:r>
              <w:r w:rsidRPr="0030043F" w:rsidDel="004546F1">
                <w:rPr>
                  <w:rFonts w:ascii="Times New Roman" w:hAnsi="Times New Roman"/>
                  <w:bCs/>
                  <w:iCs/>
                  <w:color w:val="000000" w:themeColor="text1"/>
                  <w:lang w:val="vi-VN"/>
                </w:rPr>
                <w:delText xml:space="preserve"> tượng được g</w:delText>
              </w:r>
              <w:r w:rsidRPr="0030043F" w:rsidDel="004546F1">
                <w:rPr>
                  <w:rFonts w:ascii="Times New Roman" w:hAnsi="Times New Roman"/>
                  <w:bCs/>
                  <w:iCs/>
                  <w:color w:val="000000" w:themeColor="text1"/>
                </w:rPr>
                <w:delText>iảm</w:delText>
              </w:r>
              <w:r w:rsidRPr="0030043F" w:rsidDel="004546F1">
                <w:rPr>
                  <w:rFonts w:ascii="Times New Roman" w:hAnsi="Times New Roman"/>
                  <w:bCs/>
                  <w:iCs/>
                  <w:color w:val="000000" w:themeColor="text1"/>
                  <w:lang w:val="vi-VN"/>
                </w:rPr>
                <w:delText xml:space="preserve"> tiền thuê đất</w:delText>
              </w:r>
            </w:del>
          </w:p>
          <w:p w14:paraId="4435F598" w14:textId="366BB873" w:rsidR="00665999" w:rsidRPr="00A52790" w:rsidDel="004546F1" w:rsidRDefault="00665999" w:rsidP="00665999">
            <w:pPr>
              <w:pStyle w:val="ListParagraph"/>
              <w:numPr>
                <w:ilvl w:val="0"/>
                <w:numId w:val="3"/>
              </w:numPr>
              <w:spacing w:after="0" w:line="360" w:lineRule="auto"/>
              <w:ind w:left="375" w:right="182" w:hanging="270"/>
              <w:jc w:val="both"/>
              <w:rPr>
                <w:del w:id="517" w:author="Van" w:date="2024-07-07T15:59:00Z" w16du:dateUtc="2024-07-07T08:59:00Z"/>
                <w:rFonts w:ascii="Times New Roman" w:hAnsi="Times New Roman"/>
                <w:bCs/>
                <w:iCs/>
                <w:color w:val="000000" w:themeColor="text1"/>
              </w:rPr>
            </w:pPr>
            <w:del w:id="518" w:author="Van" w:date="2024-07-07T15:59:00Z" w16du:dateUtc="2024-07-07T08:59:00Z">
              <w:r w:rsidRPr="00A52790" w:rsidDel="004546F1">
                <w:rPr>
                  <w:rFonts w:ascii="Times New Roman" w:hAnsi="Times New Roman"/>
                  <w:bCs/>
                  <w:iCs/>
                  <w:color w:val="000000" w:themeColor="text1"/>
                </w:rPr>
                <w:delText>Gia hạn thời hạn nộp thuế TT</w:delText>
              </w:r>
              <w:r w:rsidRPr="00A52790" w:rsidDel="004546F1">
                <w:rPr>
                  <w:rFonts w:ascii="Times New Roman" w:hAnsi="Times New Roman"/>
                  <w:bCs/>
                  <w:iCs/>
                  <w:color w:val="000000" w:themeColor="text1"/>
                  <w:lang w:val="vi-VN"/>
                </w:rPr>
                <w:delText xml:space="preserve">ĐB </w:delText>
              </w:r>
              <w:r w:rsidRPr="00A52790" w:rsidDel="004546F1">
                <w:rPr>
                  <w:rFonts w:ascii="Times New Roman" w:hAnsi="Times New Roman"/>
                  <w:bCs/>
                  <w:iCs/>
                  <w:color w:val="000000" w:themeColor="text1"/>
                </w:rPr>
                <w:delText>đối với ô tô sản xuất, lắp ráp trong nước</w:delText>
              </w:r>
            </w:del>
          </w:p>
          <w:p w14:paraId="651B93BF" w14:textId="5D8FED51" w:rsidR="00665999" w:rsidDel="004546F1" w:rsidRDefault="00665999" w:rsidP="00665999">
            <w:pPr>
              <w:pStyle w:val="ListParagraph"/>
              <w:spacing w:after="0" w:line="360" w:lineRule="auto"/>
              <w:ind w:left="375" w:right="182"/>
              <w:jc w:val="both"/>
              <w:rPr>
                <w:del w:id="519" w:author="Van" w:date="2024-07-07T15:59:00Z" w16du:dateUtc="2024-07-07T08:59:00Z"/>
                <w:rFonts w:ascii="Times New Roman" w:hAnsi="Times New Roman"/>
                <w:bCs/>
                <w:iCs/>
                <w:color w:val="000000" w:themeColor="text1"/>
                <w:lang w:val="vi-VN"/>
              </w:rPr>
            </w:pPr>
          </w:p>
          <w:p w14:paraId="6DFFE3D2" w14:textId="1A2C568C" w:rsidR="00665999" w:rsidRPr="00ED6BBA" w:rsidDel="004546F1" w:rsidRDefault="00665999" w:rsidP="00665999">
            <w:pPr>
              <w:pStyle w:val="ListParagraph"/>
              <w:numPr>
                <w:ilvl w:val="1"/>
                <w:numId w:val="2"/>
              </w:numPr>
              <w:spacing w:after="0" w:line="360" w:lineRule="auto"/>
              <w:ind w:left="341" w:right="324" w:hanging="295"/>
              <w:jc w:val="both"/>
              <w:rPr>
                <w:del w:id="520" w:author="Van" w:date="2024-07-07T15:59:00Z" w16du:dateUtc="2024-07-07T08:59:00Z"/>
                <w:rFonts w:ascii="Times New Roman" w:hAnsi="Times New Roman"/>
                <w:b/>
                <w:i/>
                <w:color w:val="2F5496" w:themeColor="accent5" w:themeShade="BF"/>
              </w:rPr>
            </w:pPr>
            <w:del w:id="521" w:author="Van" w:date="2024-07-07T15:59:00Z" w16du:dateUtc="2024-07-07T08:59:00Z">
              <w:r w:rsidRPr="00ED6BBA" w:rsidDel="004546F1">
                <w:rPr>
                  <w:rFonts w:ascii="Times New Roman" w:hAnsi="Times New Roman"/>
                  <w:b/>
                  <w:i/>
                  <w:color w:val="2F5496" w:themeColor="accent5" w:themeShade="BF"/>
                </w:rPr>
                <w:delText>Đầu</w:delText>
              </w:r>
              <w:r w:rsidRPr="00ED6BBA" w:rsidDel="004546F1">
                <w:rPr>
                  <w:rFonts w:ascii="Times New Roman" w:hAnsi="Times New Roman"/>
                  <w:b/>
                  <w:i/>
                  <w:color w:val="2F5496" w:themeColor="accent5" w:themeShade="BF"/>
                  <w:lang w:val="vi-VN"/>
                </w:rPr>
                <w:delText xml:space="preserve"> tư</w:delText>
              </w:r>
            </w:del>
          </w:p>
          <w:p w14:paraId="0CD3DC8A" w14:textId="6BFFBFE3" w:rsidR="00665999" w:rsidRPr="00A52790" w:rsidDel="004546F1" w:rsidRDefault="00665999" w:rsidP="00665999">
            <w:pPr>
              <w:pStyle w:val="ListParagraph"/>
              <w:numPr>
                <w:ilvl w:val="0"/>
                <w:numId w:val="2"/>
              </w:numPr>
              <w:spacing w:after="0" w:line="360" w:lineRule="auto"/>
              <w:ind w:left="465" w:right="181" w:hanging="357"/>
              <w:jc w:val="both"/>
              <w:rPr>
                <w:del w:id="522" w:author="Van" w:date="2024-07-07T15:59:00Z" w16du:dateUtc="2024-07-07T08:59:00Z"/>
                <w:rFonts w:ascii="Times New Roman" w:hAnsi="Times New Roman"/>
                <w:b/>
                <w:i/>
                <w:color w:val="2F5496" w:themeColor="accent5" w:themeShade="BF"/>
                <w:lang w:val="vi-VN"/>
              </w:rPr>
            </w:pPr>
            <w:del w:id="523" w:author="Van" w:date="2024-07-07T15:59:00Z" w16du:dateUtc="2024-07-07T08:59:00Z">
              <w:r w:rsidRPr="00A52790" w:rsidDel="004546F1">
                <w:rPr>
                  <w:rFonts w:ascii="Times New Roman" w:hAnsi="Times New Roman"/>
                  <w:b/>
                  <w:iCs/>
                </w:rPr>
                <w:delText>Q</w:delText>
              </w:r>
              <w:r w:rsidRPr="00A52790" w:rsidDel="004546F1">
                <w:rPr>
                  <w:rFonts w:ascii="Times New Roman" w:hAnsi="Times New Roman"/>
                  <w:b/>
                  <w:iCs/>
                  <w:lang w:val="vi-VN"/>
                </w:rPr>
                <w:delText>uy định mới về việc thực hiện dự án đầu tư có sử dụng đất</w:delText>
              </w:r>
            </w:del>
          </w:p>
          <w:p w14:paraId="36C04751" w14:textId="03BB4B1D" w:rsidR="00665999" w:rsidRPr="00ED6BBA" w:rsidDel="004546F1" w:rsidRDefault="00665999" w:rsidP="00665999">
            <w:pPr>
              <w:pStyle w:val="ListParagraph"/>
              <w:numPr>
                <w:ilvl w:val="0"/>
                <w:numId w:val="2"/>
              </w:numPr>
              <w:spacing w:after="0" w:line="360" w:lineRule="auto"/>
              <w:ind w:left="465" w:right="181" w:hanging="357"/>
              <w:jc w:val="both"/>
              <w:rPr>
                <w:del w:id="524" w:author="Van" w:date="2024-07-07T15:59:00Z" w16du:dateUtc="2024-07-07T08:59:00Z"/>
                <w:rFonts w:ascii="Times New Roman" w:hAnsi="Times New Roman"/>
                <w:b/>
                <w:i/>
                <w:color w:val="2F5496" w:themeColor="accent5" w:themeShade="BF"/>
                <w:lang w:val="vi-VN"/>
              </w:rPr>
            </w:pPr>
            <w:del w:id="525" w:author="Van" w:date="2024-07-07T15:59:00Z" w16du:dateUtc="2024-07-07T08:59:00Z">
              <w:r w:rsidRPr="00ED6BBA" w:rsidDel="004546F1">
                <w:rPr>
                  <w:rFonts w:ascii="Times New Roman" w:hAnsi="Times New Roman"/>
                  <w:bCs/>
                  <w:iCs/>
                </w:rPr>
                <w:delText>Đối tượng được hưởng ưu đãi và mức ưu đãi trong lựa chọn nhà đầu tư năm 2024</w:delText>
              </w:r>
            </w:del>
          </w:p>
          <w:p w14:paraId="097CB636" w14:textId="433D4D1C" w:rsidR="00665999" w:rsidRPr="009C6357" w:rsidDel="004546F1" w:rsidRDefault="00665999" w:rsidP="00665999">
            <w:pPr>
              <w:pStyle w:val="ListParagraph"/>
              <w:spacing w:after="0" w:line="360" w:lineRule="auto"/>
              <w:ind w:left="375" w:right="182"/>
              <w:jc w:val="both"/>
              <w:rPr>
                <w:del w:id="526" w:author="Van" w:date="2024-07-07T15:59:00Z" w16du:dateUtc="2024-07-07T08:59:00Z"/>
                <w:rFonts w:ascii="Times New Roman" w:hAnsi="Times New Roman"/>
                <w:bCs/>
                <w:iCs/>
                <w:color w:val="000000" w:themeColor="text1"/>
                <w:lang w:val="vi-VN"/>
              </w:rPr>
            </w:pPr>
          </w:p>
          <w:p w14:paraId="1066E98C" w14:textId="12044F7B" w:rsidR="00665999" w:rsidRPr="00ED6BBA" w:rsidDel="004546F1" w:rsidRDefault="00665999" w:rsidP="00665999">
            <w:pPr>
              <w:pStyle w:val="ListParagraph"/>
              <w:numPr>
                <w:ilvl w:val="1"/>
                <w:numId w:val="2"/>
              </w:numPr>
              <w:spacing w:after="0" w:line="360" w:lineRule="auto"/>
              <w:ind w:left="341" w:right="324" w:hanging="295"/>
              <w:jc w:val="both"/>
              <w:rPr>
                <w:del w:id="527" w:author="Van" w:date="2024-07-07T15:59:00Z" w16du:dateUtc="2024-07-07T08:59:00Z"/>
                <w:rFonts w:ascii="Times New Roman" w:hAnsi="Times New Roman"/>
                <w:b/>
                <w:i/>
                <w:color w:val="2F5496" w:themeColor="accent5" w:themeShade="BF"/>
                <w:lang w:val="vi-VN"/>
              </w:rPr>
            </w:pPr>
            <w:del w:id="528" w:author="Van" w:date="2024-07-07T15:59:00Z" w16du:dateUtc="2024-07-07T08:59:00Z">
              <w:r w:rsidRPr="00ED6BBA" w:rsidDel="004546F1">
                <w:rPr>
                  <w:rFonts w:ascii="Times New Roman" w:hAnsi="Times New Roman"/>
                  <w:b/>
                  <w:i/>
                  <w:color w:val="2F5496" w:themeColor="accent5" w:themeShade="BF"/>
                </w:rPr>
                <w:delText>Doanh nghiệp</w:delText>
              </w:r>
            </w:del>
          </w:p>
          <w:p w14:paraId="571A4E9D" w14:textId="14C74ED3" w:rsidR="00665999" w:rsidRPr="00ED6BBA" w:rsidDel="004546F1" w:rsidRDefault="00665999" w:rsidP="00665999">
            <w:pPr>
              <w:pStyle w:val="ListParagraph"/>
              <w:numPr>
                <w:ilvl w:val="0"/>
                <w:numId w:val="3"/>
              </w:numPr>
              <w:spacing w:after="0" w:line="360" w:lineRule="auto"/>
              <w:ind w:left="375" w:right="182" w:hanging="270"/>
              <w:jc w:val="both"/>
              <w:rPr>
                <w:del w:id="529" w:author="Van" w:date="2024-07-07T15:59:00Z" w16du:dateUtc="2024-07-07T08:59:00Z"/>
                <w:rFonts w:ascii="Times New Roman" w:hAnsi="Times New Roman"/>
                <w:bCs/>
                <w:iCs/>
              </w:rPr>
            </w:pPr>
            <w:del w:id="530" w:author="Van" w:date="2024-07-07T15:59:00Z" w16du:dateUtc="2024-07-07T08:59:00Z">
              <w:r w:rsidRPr="00ED6BBA" w:rsidDel="004546F1">
                <w:rPr>
                  <w:rFonts w:ascii="Times New Roman" w:hAnsi="Times New Roman"/>
                  <w:bCs/>
                  <w:iCs/>
                </w:rPr>
                <w:delText xml:space="preserve">Ước tính tổng giá trị các </w:delText>
              </w:r>
              <w:r w:rsidDel="004546F1">
                <w:rPr>
                  <w:rFonts w:ascii="Times New Roman" w:hAnsi="Times New Roman"/>
                  <w:bCs/>
                  <w:iCs/>
                </w:rPr>
                <w:delText>TSVH</w:delText>
              </w:r>
              <w:r w:rsidDel="004546F1">
                <w:rPr>
                  <w:rFonts w:ascii="Times New Roman" w:hAnsi="Times New Roman"/>
                  <w:bCs/>
                  <w:iCs/>
                  <w:lang w:val="vi-VN"/>
                </w:rPr>
                <w:delText xml:space="preserve"> </w:delText>
              </w:r>
              <w:r w:rsidRPr="00ED6BBA" w:rsidDel="004546F1">
                <w:rPr>
                  <w:rFonts w:ascii="Times New Roman" w:hAnsi="Times New Roman"/>
                  <w:bCs/>
                  <w:iCs/>
                </w:rPr>
                <w:delText xml:space="preserve">của doanh nghiệp cần thẩm định giá </w:delText>
              </w:r>
            </w:del>
          </w:p>
          <w:p w14:paraId="2746C410" w14:textId="3B44D667" w:rsidR="00665999" w:rsidRPr="00ED6BBA" w:rsidDel="004546F1" w:rsidRDefault="00665999" w:rsidP="00665999">
            <w:pPr>
              <w:pStyle w:val="ListParagraph"/>
              <w:numPr>
                <w:ilvl w:val="0"/>
                <w:numId w:val="3"/>
              </w:numPr>
              <w:spacing w:after="0" w:line="360" w:lineRule="auto"/>
              <w:ind w:left="375" w:right="182" w:hanging="270"/>
              <w:jc w:val="both"/>
              <w:rPr>
                <w:del w:id="531" w:author="Van" w:date="2024-07-07T15:59:00Z" w16du:dateUtc="2024-07-07T08:59:00Z"/>
                <w:rFonts w:ascii="Times New Roman" w:hAnsi="Times New Roman"/>
                <w:bCs/>
                <w:iCs/>
              </w:rPr>
            </w:pPr>
            <w:del w:id="532" w:author="Van" w:date="2024-07-07T15:59:00Z" w16du:dateUtc="2024-07-07T08:59:00Z">
              <w:r w:rsidRPr="00ED6BBA" w:rsidDel="004546F1">
                <w:rPr>
                  <w:rFonts w:ascii="Times New Roman" w:hAnsi="Times New Roman"/>
                  <w:bCs/>
                  <w:iCs/>
                </w:rPr>
                <w:delText xml:space="preserve">Sử dụng </w:delText>
              </w:r>
              <w:r w:rsidDel="004546F1">
                <w:rPr>
                  <w:rFonts w:ascii="Times New Roman" w:hAnsi="Times New Roman"/>
                  <w:bCs/>
                  <w:iCs/>
                </w:rPr>
                <w:delText>BCTC</w:delText>
              </w:r>
              <w:r w:rsidDel="004546F1">
                <w:rPr>
                  <w:rFonts w:ascii="Times New Roman" w:hAnsi="Times New Roman"/>
                  <w:bCs/>
                  <w:iCs/>
                  <w:lang w:val="vi-VN"/>
                </w:rPr>
                <w:delText xml:space="preserve"> </w:delText>
              </w:r>
              <w:r w:rsidRPr="00ED6BBA" w:rsidDel="004546F1">
                <w:rPr>
                  <w:rFonts w:ascii="Times New Roman" w:hAnsi="Times New Roman"/>
                  <w:bCs/>
                  <w:iCs/>
                </w:rPr>
                <w:delText>trong thẩm định giá doanh nghiệp</w:delText>
              </w:r>
            </w:del>
          </w:p>
          <w:p w14:paraId="60DC6A49" w14:textId="5AE1F32D" w:rsidR="00665999" w:rsidRPr="00ED6BBA" w:rsidDel="004546F1" w:rsidRDefault="00665999" w:rsidP="00665999">
            <w:pPr>
              <w:pStyle w:val="ListParagraph"/>
              <w:spacing w:after="0" w:line="360" w:lineRule="auto"/>
              <w:ind w:left="465" w:right="181"/>
              <w:jc w:val="both"/>
              <w:rPr>
                <w:del w:id="533" w:author="Van" w:date="2024-07-07T15:59:00Z" w16du:dateUtc="2024-07-07T08:59:00Z"/>
                <w:rFonts w:ascii="Times New Roman" w:hAnsi="Times New Roman"/>
                <w:b/>
                <w:i/>
                <w:color w:val="2F5496" w:themeColor="accent5" w:themeShade="BF"/>
                <w:lang w:val="vi-VN"/>
              </w:rPr>
            </w:pPr>
          </w:p>
          <w:p w14:paraId="02E64F82" w14:textId="63BF1A2E" w:rsidR="00665999" w:rsidRPr="00ED6BBA" w:rsidDel="004546F1" w:rsidRDefault="00665999" w:rsidP="00665999">
            <w:pPr>
              <w:pStyle w:val="ListParagraph"/>
              <w:numPr>
                <w:ilvl w:val="1"/>
                <w:numId w:val="2"/>
              </w:numPr>
              <w:spacing w:after="0" w:line="360" w:lineRule="auto"/>
              <w:ind w:left="341" w:right="324" w:hanging="295"/>
              <w:jc w:val="both"/>
              <w:rPr>
                <w:del w:id="534" w:author="Van" w:date="2024-07-07T15:59:00Z" w16du:dateUtc="2024-07-07T08:59:00Z"/>
                <w:rFonts w:ascii="Times New Roman" w:hAnsi="Times New Roman"/>
                <w:b/>
                <w:i/>
                <w:color w:val="2F5496" w:themeColor="accent5" w:themeShade="BF"/>
              </w:rPr>
            </w:pPr>
            <w:del w:id="535" w:author="Van" w:date="2024-07-07T15:59:00Z" w16du:dateUtc="2024-07-07T08:59:00Z">
              <w:r w:rsidDel="004546F1">
                <w:rPr>
                  <w:rFonts w:ascii="Times New Roman" w:hAnsi="Times New Roman"/>
                  <w:b/>
                  <w:i/>
                  <w:color w:val="2F5496" w:themeColor="accent5" w:themeShade="BF"/>
                </w:rPr>
                <w:delText>Hải</w:delText>
              </w:r>
              <w:r w:rsidDel="004546F1">
                <w:rPr>
                  <w:rFonts w:ascii="Times New Roman" w:hAnsi="Times New Roman"/>
                  <w:b/>
                  <w:i/>
                  <w:color w:val="2F5496" w:themeColor="accent5" w:themeShade="BF"/>
                  <w:lang w:val="vi-VN"/>
                </w:rPr>
                <w:delText xml:space="preserve"> quan</w:delText>
              </w:r>
            </w:del>
          </w:p>
          <w:p w14:paraId="40C8B1B1" w14:textId="4743BACB" w:rsidR="00665999" w:rsidRPr="0018233D" w:rsidRDefault="00665999" w:rsidP="00665999">
            <w:pPr>
              <w:pStyle w:val="ListParagraph"/>
              <w:numPr>
                <w:ilvl w:val="0"/>
                <w:numId w:val="3"/>
              </w:numPr>
              <w:spacing w:after="0" w:line="360" w:lineRule="auto"/>
              <w:ind w:left="375" w:right="182" w:hanging="270"/>
              <w:jc w:val="both"/>
              <w:rPr>
                <w:rFonts w:ascii="Times New Roman" w:hAnsi="Times New Roman"/>
                <w:szCs w:val="23"/>
                <w:lang w:val="vi-VN"/>
              </w:rPr>
            </w:pPr>
            <w:del w:id="536" w:author="Van" w:date="2024-07-07T15:59:00Z" w16du:dateUtc="2024-07-07T08:59:00Z">
              <w:r w:rsidRPr="00ED6BBA" w:rsidDel="004546F1">
                <w:rPr>
                  <w:rFonts w:ascii="Times New Roman" w:hAnsi="Times New Roman"/>
                  <w:bCs/>
                  <w:iCs/>
                </w:rPr>
                <w:delText>Quy</w:delText>
              </w:r>
              <w:r w:rsidRPr="00ED6BBA" w:rsidDel="004546F1">
                <w:rPr>
                  <w:rFonts w:ascii="Times New Roman" w:hAnsi="Times New Roman"/>
                  <w:bCs/>
                  <w:iCs/>
                  <w:lang w:val="vi-VN"/>
                </w:rPr>
                <w:delText xml:space="preserve"> định mới về quản lý nhập khẩu hàng hóa tân trang</w:delText>
              </w:r>
            </w:del>
          </w:p>
        </w:tc>
        <w:tc>
          <w:tcPr>
            <w:tcW w:w="7370" w:type="dxa"/>
            <w:tcBorders>
              <w:top w:val="nil"/>
              <w:left w:val="nil"/>
              <w:bottom w:val="thinThickSmallGap" w:sz="24" w:space="0" w:color="4472C4"/>
              <w:right w:val="thinThickSmallGap" w:sz="24" w:space="0" w:color="4472C4"/>
            </w:tcBorders>
            <w:shd w:val="clear" w:color="auto" w:fill="auto"/>
          </w:tcPr>
          <w:p w14:paraId="206551C3" w14:textId="77777777" w:rsidR="00665999" w:rsidRPr="00D94DF7" w:rsidRDefault="00665999" w:rsidP="00665999">
            <w:pPr>
              <w:spacing w:after="0" w:line="360" w:lineRule="auto"/>
              <w:ind w:left="64"/>
              <w:jc w:val="center"/>
              <w:rPr>
                <w:rFonts w:ascii="Times New Roman" w:hAnsi="Times New Roman"/>
                <w:b/>
                <w:bCs/>
                <w:i/>
                <w:iCs/>
                <w:color w:val="000000" w:themeColor="text1"/>
                <w:sz w:val="23"/>
                <w:szCs w:val="23"/>
                <w:lang w:val="vi-VN"/>
              </w:rPr>
            </w:pPr>
            <w:proofErr w:type="spellStart"/>
            <w:r>
              <w:rPr>
                <w:rFonts w:ascii="Times New Roman" w:hAnsi="Times New Roman"/>
                <w:b/>
                <w:bCs/>
                <w:i/>
                <w:iCs/>
                <w:color w:val="000000" w:themeColor="text1"/>
                <w:sz w:val="23"/>
                <w:szCs w:val="23"/>
              </w:rPr>
              <w:t>Sửa</w:t>
            </w:r>
            <w:proofErr w:type="spellEnd"/>
            <w:r>
              <w:rPr>
                <w:rFonts w:ascii="Times New Roman" w:hAnsi="Times New Roman"/>
                <w:b/>
                <w:bCs/>
                <w:i/>
                <w:iCs/>
                <w:color w:val="000000" w:themeColor="text1"/>
                <w:sz w:val="23"/>
                <w:szCs w:val="23"/>
                <w:lang w:val="vi-VN"/>
              </w:rPr>
              <w:t xml:space="preserve"> đổi quy định thực hiện dự án đầu tư có sử dụng đất</w:t>
            </w:r>
          </w:p>
          <w:p w14:paraId="3068C570" w14:textId="77777777" w:rsidR="00665999" w:rsidRDefault="00665999" w:rsidP="00665999">
            <w:pPr>
              <w:pStyle w:val="NormalWeb"/>
              <w:shd w:val="clear" w:color="auto" w:fill="FFFFFF"/>
              <w:spacing w:before="0" w:beforeAutospacing="0" w:after="0" w:afterAutospacing="0" w:line="360" w:lineRule="auto"/>
              <w:ind w:left="259" w:right="159"/>
              <w:jc w:val="both"/>
              <w:rPr>
                <w:ins w:id="537" w:author="Van" w:date="2024-07-03T14:18:00Z" w16du:dateUtc="2024-07-03T07:18:00Z"/>
                <w:rFonts w:asciiTheme="majorHAnsi" w:hAnsiTheme="majorHAnsi" w:cstheme="majorHAnsi"/>
                <w:iCs/>
                <w:color w:val="000000" w:themeColor="text1"/>
                <w:spacing w:val="-4"/>
                <w:sz w:val="23"/>
                <w:szCs w:val="23"/>
                <w:shd w:val="clear" w:color="auto" w:fill="FFFFFF"/>
                <w:lang w:val="en-US"/>
              </w:rPr>
            </w:pPr>
          </w:p>
          <w:p w14:paraId="69FE5C16" w14:textId="58705216" w:rsidR="00665999" w:rsidRDefault="00665999" w:rsidP="00665999">
            <w:pPr>
              <w:pStyle w:val="NormalWeb"/>
              <w:shd w:val="clear" w:color="auto" w:fill="FFFFFF"/>
              <w:spacing w:before="0" w:beforeAutospacing="0" w:after="0" w:afterAutospacing="0" w:line="360" w:lineRule="auto"/>
              <w:ind w:left="259" w:right="159"/>
              <w:jc w:val="both"/>
              <w:rPr>
                <w:ins w:id="538" w:author="Van" w:date="2024-07-03T14:18:00Z" w16du:dateUtc="2024-07-03T07:18:00Z"/>
                <w:rFonts w:asciiTheme="majorHAnsi" w:hAnsiTheme="majorHAnsi" w:cstheme="majorHAnsi"/>
                <w:iCs/>
                <w:color w:val="000000" w:themeColor="text1"/>
                <w:sz w:val="23"/>
                <w:szCs w:val="23"/>
                <w:shd w:val="clear" w:color="auto" w:fill="FFFFFF"/>
                <w:lang w:val="en-US"/>
              </w:rPr>
            </w:pPr>
            <w:r>
              <w:rPr>
                <w:rFonts w:asciiTheme="majorHAnsi" w:hAnsiTheme="majorHAnsi" w:cstheme="majorHAnsi"/>
                <w:iCs/>
                <w:color w:val="000000" w:themeColor="text1"/>
                <w:spacing w:val="-4"/>
                <w:sz w:val="23"/>
                <w:szCs w:val="23"/>
                <w:shd w:val="clear" w:color="auto" w:fill="FFFFFF"/>
              </w:rPr>
              <w:t xml:space="preserve">Ngày 12 tháng 6 năm 2024, Bộ Kế hoạch và Đầu tư ban hành </w:t>
            </w:r>
            <w:r w:rsidRPr="00D33E0E">
              <w:rPr>
                <w:rFonts w:asciiTheme="majorHAnsi" w:hAnsiTheme="majorHAnsi" w:cstheme="majorHAnsi"/>
                <w:iCs/>
                <w:color w:val="000000" w:themeColor="text1"/>
                <w:spacing w:val="-4"/>
                <w:sz w:val="23"/>
                <w:szCs w:val="23"/>
                <w:shd w:val="clear" w:color="auto" w:fill="FFFFFF"/>
              </w:rPr>
              <w:t>Thông tư</w:t>
            </w:r>
            <w:r>
              <w:rPr>
                <w:rFonts w:asciiTheme="majorHAnsi" w:hAnsiTheme="majorHAnsi" w:cstheme="majorHAnsi"/>
                <w:iCs/>
                <w:color w:val="000000" w:themeColor="text1"/>
                <w:spacing w:val="-4"/>
                <w:sz w:val="23"/>
                <w:szCs w:val="23"/>
                <w:shd w:val="clear" w:color="auto" w:fill="FFFFFF"/>
              </w:rPr>
              <w:t xml:space="preserve"> </w:t>
            </w:r>
            <w:r w:rsidRPr="00D33E0E">
              <w:rPr>
                <w:rFonts w:asciiTheme="majorHAnsi" w:hAnsiTheme="majorHAnsi" w:cstheme="majorHAnsi"/>
                <w:iCs/>
                <w:color w:val="000000" w:themeColor="text1"/>
                <w:spacing w:val="-4"/>
                <w:sz w:val="23"/>
                <w:szCs w:val="23"/>
                <w:shd w:val="clear" w:color="auto" w:fill="FFFFFF"/>
              </w:rPr>
              <w:t xml:space="preserve">10/2024/TT-BKHĐT sửa đổi một số điều của Thông tư 09/2021/TT- </w:t>
            </w:r>
            <w:r>
              <w:rPr>
                <w:rFonts w:asciiTheme="majorHAnsi" w:hAnsiTheme="majorHAnsi" w:cstheme="majorHAnsi"/>
                <w:iCs/>
                <w:color w:val="000000" w:themeColor="text1"/>
                <w:spacing w:val="-4"/>
                <w:sz w:val="23"/>
                <w:szCs w:val="23"/>
                <w:shd w:val="clear" w:color="auto" w:fill="FFFFFF"/>
              </w:rPr>
              <w:t xml:space="preserve">BKHĐT, theo đó sửa đổi quy định về yêu cầu năng lực, kinh nghiệm của nhà đầu tư và công bố danh mục dự án đầu tư có sử dụng đất với dự án thuộc </w:t>
            </w:r>
            <w:r w:rsidRPr="009869D8">
              <w:rPr>
                <w:rFonts w:asciiTheme="majorHAnsi" w:hAnsiTheme="majorHAnsi" w:cstheme="majorHAnsi"/>
                <w:iCs/>
                <w:color w:val="000000" w:themeColor="text1"/>
                <w:sz w:val="23"/>
                <w:szCs w:val="23"/>
                <w:shd w:val="clear" w:color="auto" w:fill="FFFFFF"/>
              </w:rPr>
              <w:t xml:space="preserve">diện chấp thuận chủ trương đầu tư được xác định và </w:t>
            </w:r>
            <w:r>
              <w:rPr>
                <w:rFonts w:asciiTheme="majorHAnsi" w:hAnsiTheme="majorHAnsi" w:cstheme="majorHAnsi"/>
                <w:iCs/>
                <w:color w:val="000000" w:themeColor="text1"/>
                <w:sz w:val="23"/>
                <w:szCs w:val="23"/>
                <w:shd w:val="clear" w:color="auto" w:fill="FFFFFF"/>
              </w:rPr>
              <w:t>thực</w:t>
            </w:r>
            <w:ins w:id="539" w:author="Van" w:date="2024-07-07T10:37:00Z" w16du:dateUtc="2024-07-07T03:37:00Z">
              <w:r>
                <w:rPr>
                  <w:rFonts w:asciiTheme="majorHAnsi" w:hAnsiTheme="majorHAnsi" w:cstheme="majorHAnsi"/>
                  <w:iCs/>
                  <w:color w:val="000000" w:themeColor="text1"/>
                  <w:sz w:val="23"/>
                  <w:szCs w:val="23"/>
                  <w:shd w:val="clear" w:color="auto" w:fill="FFFFFF"/>
                  <w:lang w:val="en-US"/>
                </w:rPr>
                <w:t xml:space="preserve"> </w:t>
              </w:r>
              <w:proofErr w:type="spellStart"/>
              <w:r>
                <w:rPr>
                  <w:rFonts w:asciiTheme="majorHAnsi" w:hAnsiTheme="majorHAnsi" w:cstheme="majorHAnsi"/>
                  <w:iCs/>
                  <w:color w:val="000000" w:themeColor="text1"/>
                  <w:sz w:val="23"/>
                  <w:szCs w:val="23"/>
                  <w:shd w:val="clear" w:color="auto" w:fill="FFFFFF"/>
                  <w:lang w:val="en-US"/>
                </w:rPr>
                <w:t>hiện</w:t>
              </w:r>
            </w:ins>
            <w:proofErr w:type="spellEnd"/>
            <w:del w:id="540" w:author="Van" w:date="2024-07-07T10:37:00Z" w16du:dateUtc="2024-07-07T03:37:00Z">
              <w:r w:rsidDel="005A1E3A">
                <w:rPr>
                  <w:rFonts w:asciiTheme="majorHAnsi" w:hAnsiTheme="majorHAnsi" w:cstheme="majorHAnsi"/>
                  <w:iCs/>
                  <w:color w:val="000000" w:themeColor="text1"/>
                  <w:sz w:val="23"/>
                  <w:szCs w:val="23"/>
                  <w:shd w:val="clear" w:color="auto" w:fill="FFFFFF"/>
                </w:rPr>
                <w:delText>, cụ thể</w:delText>
              </w:r>
            </w:del>
            <w:r>
              <w:rPr>
                <w:rFonts w:asciiTheme="majorHAnsi" w:hAnsiTheme="majorHAnsi" w:cstheme="majorHAnsi"/>
                <w:iCs/>
                <w:color w:val="000000" w:themeColor="text1"/>
                <w:sz w:val="23"/>
                <w:szCs w:val="23"/>
                <w:shd w:val="clear" w:color="auto" w:fill="FFFFFF"/>
              </w:rPr>
              <w:t xml:space="preserve"> </w:t>
            </w:r>
            <w:r w:rsidRPr="009869D8">
              <w:rPr>
                <w:rFonts w:asciiTheme="majorHAnsi" w:hAnsiTheme="majorHAnsi" w:cstheme="majorHAnsi"/>
                <w:iCs/>
                <w:color w:val="000000" w:themeColor="text1"/>
                <w:sz w:val="23"/>
                <w:szCs w:val="23"/>
                <w:shd w:val="clear" w:color="auto" w:fill="FFFFFF"/>
              </w:rPr>
              <w:t xml:space="preserve">như </w:t>
            </w:r>
            <w:r>
              <w:rPr>
                <w:rFonts w:asciiTheme="majorHAnsi" w:hAnsiTheme="majorHAnsi" w:cstheme="majorHAnsi"/>
                <w:iCs/>
                <w:color w:val="000000" w:themeColor="text1"/>
                <w:sz w:val="23"/>
                <w:szCs w:val="23"/>
                <w:shd w:val="clear" w:color="auto" w:fill="FFFFFF"/>
              </w:rPr>
              <w:t>sau:</w:t>
            </w:r>
          </w:p>
          <w:p w14:paraId="6B60C6F7" w14:textId="77777777" w:rsidR="00665999" w:rsidRPr="00C13AEA" w:rsidRDefault="00665999" w:rsidP="00665999">
            <w:pPr>
              <w:pStyle w:val="NormalWeb"/>
              <w:shd w:val="clear" w:color="auto" w:fill="FFFFFF"/>
              <w:spacing w:before="0" w:beforeAutospacing="0" w:after="0" w:afterAutospacing="0" w:line="360" w:lineRule="auto"/>
              <w:ind w:left="259" w:right="159"/>
              <w:jc w:val="both"/>
              <w:rPr>
                <w:rFonts w:asciiTheme="majorHAnsi" w:hAnsiTheme="majorHAnsi" w:cstheme="majorHAnsi"/>
                <w:iCs/>
                <w:color w:val="000000" w:themeColor="text1"/>
                <w:sz w:val="23"/>
                <w:szCs w:val="23"/>
                <w:shd w:val="clear" w:color="auto" w:fill="FFFFFF"/>
                <w:lang w:val="en-US"/>
                <w:rPrChange w:id="541" w:author="Van" w:date="2024-07-03T14:18:00Z" w16du:dateUtc="2024-07-03T07:18:00Z">
                  <w:rPr>
                    <w:rFonts w:asciiTheme="majorHAnsi" w:hAnsiTheme="majorHAnsi" w:cstheme="majorHAnsi"/>
                    <w:iCs/>
                    <w:color w:val="000000" w:themeColor="text1"/>
                    <w:sz w:val="23"/>
                    <w:szCs w:val="23"/>
                    <w:shd w:val="clear" w:color="auto" w:fill="FFFFFF"/>
                  </w:rPr>
                </w:rPrChange>
              </w:rPr>
              <w:pPrChange w:id="542" w:author="Van" w:date="2024-07-03T14:18:00Z" w16du:dateUtc="2024-07-03T07:18:00Z">
                <w:pPr>
                  <w:pStyle w:val="NormalWeb"/>
                  <w:shd w:val="clear" w:color="auto" w:fill="FFFFFF"/>
                  <w:spacing w:before="240" w:beforeAutospacing="0" w:after="240" w:afterAutospacing="0" w:line="360" w:lineRule="auto"/>
                  <w:ind w:left="259" w:right="159"/>
                  <w:jc w:val="both"/>
                </w:pPr>
              </w:pPrChange>
            </w:pPr>
          </w:p>
          <w:p w14:paraId="5E1FA550" w14:textId="6EDE7F8E" w:rsidR="00665999" w:rsidRPr="00D94DF7" w:rsidRDefault="00665999" w:rsidP="00665999">
            <w:pPr>
              <w:pStyle w:val="NormalWeb"/>
              <w:numPr>
                <w:ilvl w:val="0"/>
                <w:numId w:val="34"/>
              </w:numPr>
              <w:shd w:val="clear" w:color="auto" w:fill="FFFFFF"/>
              <w:spacing w:before="0" w:beforeAutospacing="0" w:after="0" w:afterAutospacing="0" w:line="360" w:lineRule="auto"/>
              <w:ind w:right="159"/>
              <w:jc w:val="both"/>
              <w:rPr>
                <w:rFonts w:asciiTheme="majorHAnsi" w:hAnsiTheme="majorHAnsi" w:cstheme="majorHAnsi"/>
                <w:i/>
                <w:color w:val="000000" w:themeColor="text1"/>
                <w:sz w:val="23"/>
                <w:szCs w:val="23"/>
                <w:shd w:val="clear" w:color="auto" w:fill="FFFFFF"/>
              </w:rPr>
              <w:pPrChange w:id="543" w:author="Van" w:date="2024-07-03T14:18:00Z" w16du:dateUtc="2024-07-03T07:18:00Z">
                <w:pPr>
                  <w:pStyle w:val="NormalWeb"/>
                  <w:numPr>
                    <w:numId w:val="34"/>
                  </w:numPr>
                  <w:shd w:val="clear" w:color="auto" w:fill="FFFFFF"/>
                  <w:spacing w:before="240" w:beforeAutospacing="0" w:after="240" w:afterAutospacing="0" w:line="360" w:lineRule="auto"/>
                  <w:ind w:left="720" w:right="159" w:hanging="360"/>
                  <w:jc w:val="both"/>
                </w:pPr>
              </w:pPrChange>
            </w:pPr>
            <w:r w:rsidRPr="0074646C">
              <w:rPr>
                <w:rFonts w:asciiTheme="majorHAnsi" w:hAnsiTheme="majorHAnsi" w:cstheme="majorHAnsi"/>
                <w:i/>
                <w:color w:val="000000" w:themeColor="text1"/>
                <w:sz w:val="23"/>
                <w:szCs w:val="23"/>
                <w:shd w:val="clear" w:color="auto" w:fill="FFFFFF"/>
              </w:rPr>
              <w:t xml:space="preserve">Đối với dự án thuộc </w:t>
            </w:r>
            <w:r>
              <w:rPr>
                <w:rFonts w:asciiTheme="majorHAnsi" w:hAnsiTheme="majorHAnsi" w:cstheme="majorHAnsi"/>
                <w:i/>
                <w:color w:val="000000" w:themeColor="text1"/>
                <w:sz w:val="23"/>
                <w:szCs w:val="23"/>
                <w:shd w:val="clear" w:color="auto" w:fill="FFFFFF"/>
              </w:rPr>
              <w:t>thẩm</w:t>
            </w:r>
            <w:r w:rsidRPr="0074646C">
              <w:rPr>
                <w:rFonts w:asciiTheme="majorHAnsi" w:hAnsiTheme="majorHAnsi" w:cstheme="majorHAnsi"/>
                <w:i/>
                <w:color w:val="000000" w:themeColor="text1"/>
                <w:sz w:val="23"/>
                <w:szCs w:val="23"/>
                <w:shd w:val="clear" w:color="auto" w:fill="FFFFFF"/>
              </w:rPr>
              <w:t xml:space="preserve"> quyền chấp thuận chủ trương đầu tư của Thủ tướng Chính phủ:</w:t>
            </w:r>
          </w:p>
          <w:p w14:paraId="16AF18CD" w14:textId="77777777" w:rsidR="00665999" w:rsidRDefault="00665999" w:rsidP="00665999">
            <w:pPr>
              <w:pStyle w:val="NormalWeb"/>
              <w:shd w:val="clear" w:color="auto" w:fill="FFFFFF"/>
              <w:spacing w:before="0" w:beforeAutospacing="0" w:after="0" w:afterAutospacing="0" w:line="360" w:lineRule="auto"/>
              <w:ind w:left="259" w:right="159"/>
              <w:jc w:val="both"/>
              <w:rPr>
                <w:ins w:id="544" w:author="Van" w:date="2024-07-03T14:18:00Z" w16du:dateUtc="2024-07-03T07:18:00Z"/>
                <w:rFonts w:asciiTheme="majorHAnsi" w:hAnsiTheme="majorHAnsi" w:cstheme="majorHAnsi"/>
                <w:iCs/>
                <w:color w:val="000000" w:themeColor="text1"/>
                <w:sz w:val="23"/>
                <w:szCs w:val="23"/>
                <w:shd w:val="clear" w:color="auto" w:fill="FFFFFF"/>
                <w:lang w:val="en-US"/>
              </w:rPr>
            </w:pPr>
          </w:p>
          <w:p w14:paraId="7F15C86C" w14:textId="68C2DD42" w:rsidR="00665999" w:rsidRDefault="00665999" w:rsidP="00665999">
            <w:pPr>
              <w:pStyle w:val="NormalWeb"/>
              <w:shd w:val="clear" w:color="auto" w:fill="FFFFFF"/>
              <w:spacing w:before="0" w:beforeAutospacing="0" w:after="0" w:afterAutospacing="0" w:line="360" w:lineRule="auto"/>
              <w:ind w:left="259" w:right="159"/>
              <w:jc w:val="both"/>
              <w:rPr>
                <w:ins w:id="545" w:author="Van" w:date="2024-07-03T14:18:00Z" w16du:dateUtc="2024-07-03T07:18:00Z"/>
                <w:rFonts w:asciiTheme="majorHAnsi" w:hAnsiTheme="majorHAnsi" w:cstheme="majorHAnsi"/>
                <w:iCs/>
                <w:color w:val="000000" w:themeColor="text1"/>
                <w:sz w:val="23"/>
                <w:szCs w:val="23"/>
                <w:shd w:val="clear" w:color="auto" w:fill="FFFFFF"/>
                <w:lang w:val="en-US"/>
              </w:rPr>
            </w:pPr>
            <w:r w:rsidRPr="0074646C">
              <w:rPr>
                <w:rFonts w:asciiTheme="majorHAnsi" w:hAnsiTheme="majorHAnsi" w:cstheme="majorHAnsi"/>
                <w:iCs/>
                <w:color w:val="000000" w:themeColor="text1"/>
                <w:sz w:val="23"/>
                <w:szCs w:val="23"/>
                <w:shd w:val="clear" w:color="auto" w:fill="FFFFFF"/>
              </w:rPr>
              <w:t xml:space="preserve">Ủy ban nhân dân </w:t>
            </w:r>
            <w:r>
              <w:rPr>
                <w:rFonts w:asciiTheme="majorHAnsi" w:hAnsiTheme="majorHAnsi" w:cstheme="majorHAnsi"/>
                <w:iCs/>
                <w:color w:val="000000" w:themeColor="text1"/>
                <w:sz w:val="23"/>
                <w:szCs w:val="23"/>
                <w:shd w:val="clear" w:color="auto" w:fill="FFFFFF"/>
              </w:rPr>
              <w:t xml:space="preserve">(UBND) </w:t>
            </w:r>
            <w:r w:rsidRPr="0074646C">
              <w:rPr>
                <w:rFonts w:asciiTheme="majorHAnsi" w:hAnsiTheme="majorHAnsi" w:cstheme="majorHAnsi"/>
                <w:iCs/>
                <w:color w:val="000000" w:themeColor="text1"/>
                <w:sz w:val="23"/>
                <w:szCs w:val="23"/>
                <w:shd w:val="clear" w:color="auto" w:fill="FFFFFF"/>
              </w:rPr>
              <w:t xml:space="preserve">cấp tỉnh là cơ quan tổ chức đấu thầu. Căn cứ Quyết định chấp thuận chủ trương đầu tư của dự án, </w:t>
            </w:r>
            <w:r>
              <w:rPr>
                <w:rFonts w:asciiTheme="majorHAnsi" w:hAnsiTheme="majorHAnsi" w:cstheme="majorHAnsi"/>
                <w:iCs/>
                <w:color w:val="000000" w:themeColor="text1"/>
                <w:sz w:val="23"/>
                <w:szCs w:val="23"/>
                <w:shd w:val="clear" w:color="auto" w:fill="FFFFFF"/>
              </w:rPr>
              <w:t xml:space="preserve">UBND </w:t>
            </w:r>
            <w:r w:rsidRPr="0074646C">
              <w:rPr>
                <w:rFonts w:asciiTheme="majorHAnsi" w:hAnsiTheme="majorHAnsi" w:cstheme="majorHAnsi"/>
                <w:iCs/>
                <w:color w:val="000000" w:themeColor="text1"/>
                <w:sz w:val="23"/>
                <w:szCs w:val="23"/>
                <w:shd w:val="clear" w:color="auto" w:fill="FFFFFF"/>
              </w:rPr>
              <w:t xml:space="preserve">cấp tỉnh giao Sở Kế hoạch và Đầu tư chủ trì, phối hợp với các cơ quan có liên quan xác định yêu cầu sơ bộ về năng lực, kinh nghiệm của nhà đầu tư, báo cáo </w:t>
            </w:r>
            <w:r>
              <w:rPr>
                <w:rFonts w:asciiTheme="majorHAnsi" w:hAnsiTheme="majorHAnsi" w:cstheme="majorHAnsi"/>
                <w:iCs/>
                <w:color w:val="000000" w:themeColor="text1"/>
                <w:sz w:val="23"/>
                <w:szCs w:val="23"/>
                <w:shd w:val="clear" w:color="auto" w:fill="FFFFFF"/>
              </w:rPr>
              <w:t>UBND</w:t>
            </w:r>
            <w:r w:rsidRPr="0074646C">
              <w:rPr>
                <w:rFonts w:asciiTheme="majorHAnsi" w:hAnsiTheme="majorHAnsi" w:cstheme="majorHAnsi"/>
                <w:iCs/>
                <w:color w:val="000000" w:themeColor="text1"/>
                <w:sz w:val="23"/>
                <w:szCs w:val="23"/>
                <w:shd w:val="clear" w:color="auto" w:fill="FFFFFF"/>
              </w:rPr>
              <w:t xml:space="preserve"> cấp tỉnh phê duyệt trước khi công bố danh mục dự án.</w:t>
            </w:r>
          </w:p>
          <w:p w14:paraId="38F95881" w14:textId="77777777" w:rsidR="00665999" w:rsidRPr="00C13AEA" w:rsidRDefault="00665999" w:rsidP="00665999">
            <w:pPr>
              <w:pStyle w:val="NormalWeb"/>
              <w:shd w:val="clear" w:color="auto" w:fill="FFFFFF"/>
              <w:spacing w:before="0" w:beforeAutospacing="0" w:after="0" w:afterAutospacing="0" w:line="360" w:lineRule="auto"/>
              <w:ind w:left="259" w:right="159"/>
              <w:jc w:val="both"/>
              <w:rPr>
                <w:rFonts w:asciiTheme="majorHAnsi" w:hAnsiTheme="majorHAnsi" w:cstheme="majorHAnsi"/>
                <w:iCs/>
                <w:color w:val="000000" w:themeColor="text1"/>
                <w:sz w:val="23"/>
                <w:szCs w:val="23"/>
                <w:shd w:val="clear" w:color="auto" w:fill="FFFFFF"/>
                <w:lang w:val="en-US"/>
                <w:rPrChange w:id="546" w:author="Van" w:date="2024-07-03T14:18:00Z" w16du:dateUtc="2024-07-03T07:18:00Z">
                  <w:rPr>
                    <w:rFonts w:asciiTheme="majorHAnsi" w:hAnsiTheme="majorHAnsi" w:cstheme="majorHAnsi"/>
                    <w:iCs/>
                    <w:color w:val="000000" w:themeColor="text1"/>
                    <w:sz w:val="23"/>
                    <w:szCs w:val="23"/>
                    <w:shd w:val="clear" w:color="auto" w:fill="FFFFFF"/>
                  </w:rPr>
                </w:rPrChange>
              </w:rPr>
              <w:pPrChange w:id="547" w:author="Van" w:date="2024-07-03T14:18:00Z" w16du:dateUtc="2024-07-03T07:18:00Z">
                <w:pPr>
                  <w:pStyle w:val="NormalWeb"/>
                  <w:shd w:val="clear" w:color="auto" w:fill="FFFFFF"/>
                  <w:spacing w:before="240" w:beforeAutospacing="0" w:after="240" w:afterAutospacing="0" w:line="360" w:lineRule="auto"/>
                  <w:ind w:left="259" w:right="159"/>
                  <w:jc w:val="both"/>
                </w:pPr>
              </w:pPrChange>
            </w:pPr>
          </w:p>
          <w:p w14:paraId="01B6D9B0" w14:textId="10FC86A8" w:rsidR="00665999" w:rsidRDefault="00665999" w:rsidP="00665999">
            <w:pPr>
              <w:pStyle w:val="NormalWeb"/>
              <w:shd w:val="clear" w:color="auto" w:fill="FFFFFF"/>
              <w:spacing w:before="0" w:beforeAutospacing="0" w:after="0" w:afterAutospacing="0" w:line="360" w:lineRule="auto"/>
              <w:ind w:left="259" w:right="159"/>
              <w:jc w:val="both"/>
              <w:rPr>
                <w:ins w:id="548" w:author="Van" w:date="2024-07-03T14:18:00Z" w16du:dateUtc="2024-07-03T07:18:00Z"/>
                <w:rFonts w:asciiTheme="majorHAnsi" w:hAnsiTheme="majorHAnsi" w:cstheme="majorHAnsi"/>
                <w:iCs/>
                <w:color w:val="000000" w:themeColor="text1"/>
                <w:sz w:val="23"/>
                <w:szCs w:val="23"/>
                <w:shd w:val="clear" w:color="auto" w:fill="FFFFFF"/>
                <w:lang w:val="en-US"/>
              </w:rPr>
            </w:pPr>
            <w:r w:rsidRPr="0074646C">
              <w:rPr>
                <w:rFonts w:asciiTheme="majorHAnsi" w:hAnsiTheme="majorHAnsi" w:cstheme="majorHAnsi"/>
                <w:iCs/>
                <w:color w:val="000000" w:themeColor="text1"/>
                <w:sz w:val="23"/>
                <w:szCs w:val="23"/>
                <w:shd w:val="clear" w:color="auto" w:fill="FFFFFF"/>
              </w:rPr>
              <w:t xml:space="preserve">Đối với dự án thực hiện tại khu kinh tế, </w:t>
            </w:r>
            <w:r>
              <w:rPr>
                <w:rFonts w:asciiTheme="majorHAnsi" w:hAnsiTheme="majorHAnsi" w:cstheme="majorHAnsi"/>
                <w:iCs/>
                <w:color w:val="000000" w:themeColor="text1"/>
                <w:sz w:val="23"/>
                <w:szCs w:val="23"/>
                <w:shd w:val="clear" w:color="auto" w:fill="FFFFFF"/>
              </w:rPr>
              <w:t xml:space="preserve">UBND </w:t>
            </w:r>
            <w:r w:rsidRPr="0074646C">
              <w:rPr>
                <w:rFonts w:asciiTheme="majorHAnsi" w:hAnsiTheme="majorHAnsi" w:cstheme="majorHAnsi"/>
                <w:iCs/>
                <w:color w:val="000000" w:themeColor="text1"/>
                <w:sz w:val="23"/>
                <w:szCs w:val="23"/>
                <w:shd w:val="clear" w:color="auto" w:fill="FFFFFF"/>
              </w:rPr>
              <w:t>cấp tỉnh giao Ban quản lý khu kinh tế tổ chức xác định, phê duyệt yêu cầu sơ bộ về năng lực, kinh nghiệm của nhà đầu tư trước khi công bố danh mục dự án.</w:t>
            </w:r>
          </w:p>
          <w:p w14:paraId="58BCFF9C" w14:textId="77777777" w:rsidR="00665999" w:rsidRPr="00C13AEA" w:rsidRDefault="00665999" w:rsidP="00665999">
            <w:pPr>
              <w:pStyle w:val="NormalWeb"/>
              <w:shd w:val="clear" w:color="auto" w:fill="FFFFFF"/>
              <w:spacing w:before="0" w:beforeAutospacing="0" w:after="0" w:afterAutospacing="0" w:line="360" w:lineRule="auto"/>
              <w:ind w:left="259" w:right="159"/>
              <w:jc w:val="both"/>
              <w:rPr>
                <w:rFonts w:asciiTheme="majorHAnsi" w:hAnsiTheme="majorHAnsi" w:cstheme="majorHAnsi"/>
                <w:iCs/>
                <w:color w:val="000000" w:themeColor="text1"/>
                <w:sz w:val="23"/>
                <w:szCs w:val="23"/>
                <w:shd w:val="clear" w:color="auto" w:fill="FFFFFF"/>
                <w:lang w:val="en-US"/>
                <w:rPrChange w:id="549" w:author="Van" w:date="2024-07-03T14:18:00Z" w16du:dateUtc="2024-07-03T07:18:00Z">
                  <w:rPr>
                    <w:rFonts w:asciiTheme="majorHAnsi" w:hAnsiTheme="majorHAnsi" w:cstheme="majorHAnsi"/>
                    <w:iCs/>
                    <w:color w:val="000000" w:themeColor="text1"/>
                    <w:sz w:val="23"/>
                    <w:szCs w:val="23"/>
                    <w:shd w:val="clear" w:color="auto" w:fill="FFFFFF"/>
                  </w:rPr>
                </w:rPrChange>
              </w:rPr>
              <w:pPrChange w:id="550" w:author="Van" w:date="2024-07-03T14:18:00Z" w16du:dateUtc="2024-07-03T07:18:00Z">
                <w:pPr>
                  <w:pStyle w:val="NormalWeb"/>
                  <w:shd w:val="clear" w:color="auto" w:fill="FFFFFF"/>
                  <w:spacing w:before="240" w:beforeAutospacing="0" w:after="240" w:afterAutospacing="0" w:line="360" w:lineRule="auto"/>
                  <w:ind w:left="259" w:right="159"/>
                  <w:jc w:val="both"/>
                </w:pPr>
              </w:pPrChange>
            </w:pPr>
          </w:p>
          <w:p w14:paraId="5EC9F18E" w14:textId="77777777" w:rsidR="00665999" w:rsidRPr="00D94DF7" w:rsidRDefault="00665999" w:rsidP="00665999">
            <w:pPr>
              <w:pStyle w:val="NormalWeb"/>
              <w:numPr>
                <w:ilvl w:val="0"/>
                <w:numId w:val="34"/>
              </w:numPr>
              <w:shd w:val="clear" w:color="auto" w:fill="FFFFFF"/>
              <w:spacing w:before="0" w:beforeAutospacing="0" w:after="0" w:afterAutospacing="0" w:line="360" w:lineRule="auto"/>
              <w:ind w:right="159"/>
              <w:jc w:val="both"/>
              <w:rPr>
                <w:rFonts w:asciiTheme="majorHAnsi" w:hAnsiTheme="majorHAnsi" w:cstheme="majorHAnsi"/>
                <w:i/>
                <w:color w:val="000000" w:themeColor="text1"/>
                <w:sz w:val="23"/>
                <w:szCs w:val="23"/>
                <w:shd w:val="clear" w:color="auto" w:fill="FFFFFF"/>
              </w:rPr>
              <w:pPrChange w:id="551" w:author="Van" w:date="2024-07-03T14:18:00Z" w16du:dateUtc="2024-07-03T07:18:00Z">
                <w:pPr>
                  <w:pStyle w:val="NormalWeb"/>
                  <w:numPr>
                    <w:numId w:val="34"/>
                  </w:numPr>
                  <w:shd w:val="clear" w:color="auto" w:fill="FFFFFF"/>
                  <w:spacing w:before="240" w:beforeAutospacing="0" w:after="240" w:afterAutospacing="0" w:line="360" w:lineRule="auto"/>
                  <w:ind w:left="720" w:right="159" w:hanging="360"/>
                  <w:jc w:val="both"/>
                </w:pPr>
              </w:pPrChange>
            </w:pPr>
            <w:r w:rsidRPr="0074646C">
              <w:rPr>
                <w:rFonts w:asciiTheme="majorHAnsi" w:hAnsiTheme="majorHAnsi" w:cstheme="majorHAnsi"/>
                <w:i/>
                <w:color w:val="000000" w:themeColor="text1"/>
                <w:sz w:val="23"/>
                <w:szCs w:val="23"/>
                <w:shd w:val="clear" w:color="auto" w:fill="FFFFFF"/>
              </w:rPr>
              <w:t>Đối với dự án thuộc thẩm quyền chấp thuận chủ trương của UBND cấp tỉnh</w:t>
            </w:r>
          </w:p>
          <w:p w14:paraId="7220B3DB" w14:textId="77777777" w:rsidR="00665999" w:rsidRDefault="00665999" w:rsidP="00665999">
            <w:pPr>
              <w:pStyle w:val="NormalWeb"/>
              <w:shd w:val="clear" w:color="auto" w:fill="FFFFFF"/>
              <w:spacing w:before="0" w:beforeAutospacing="0" w:after="0" w:afterAutospacing="0" w:line="360" w:lineRule="auto"/>
              <w:ind w:left="259" w:right="159"/>
              <w:jc w:val="both"/>
              <w:rPr>
                <w:ins w:id="552" w:author="Van" w:date="2024-07-03T14:18:00Z" w16du:dateUtc="2024-07-03T07:18:00Z"/>
                <w:rFonts w:asciiTheme="majorHAnsi" w:hAnsiTheme="majorHAnsi" w:cstheme="majorHAnsi"/>
                <w:iCs/>
                <w:color w:val="000000" w:themeColor="text1"/>
                <w:sz w:val="23"/>
                <w:szCs w:val="23"/>
                <w:shd w:val="clear" w:color="auto" w:fill="FFFFFF"/>
                <w:lang w:val="en-US"/>
              </w:rPr>
            </w:pPr>
          </w:p>
          <w:p w14:paraId="726871C5" w14:textId="63E56356" w:rsidR="00665999" w:rsidRDefault="00665999" w:rsidP="00665999">
            <w:pPr>
              <w:pStyle w:val="NormalWeb"/>
              <w:shd w:val="clear" w:color="auto" w:fill="FFFFFF"/>
              <w:spacing w:before="0" w:beforeAutospacing="0" w:after="0" w:afterAutospacing="0" w:line="360" w:lineRule="auto"/>
              <w:ind w:left="259" w:right="159"/>
              <w:jc w:val="both"/>
              <w:rPr>
                <w:rFonts w:asciiTheme="majorHAnsi" w:hAnsiTheme="majorHAnsi" w:cstheme="majorHAnsi"/>
                <w:iCs/>
                <w:color w:val="000000" w:themeColor="text1"/>
                <w:sz w:val="23"/>
                <w:szCs w:val="23"/>
                <w:shd w:val="clear" w:color="auto" w:fill="FFFFFF"/>
              </w:rPr>
              <w:pPrChange w:id="553" w:author="Van" w:date="2024-07-03T14:18:00Z" w16du:dateUtc="2024-07-03T07:18:00Z">
                <w:pPr>
                  <w:pStyle w:val="NormalWeb"/>
                  <w:shd w:val="clear" w:color="auto" w:fill="FFFFFF"/>
                  <w:spacing w:before="240" w:beforeAutospacing="0" w:after="240" w:afterAutospacing="0" w:line="360" w:lineRule="auto"/>
                  <w:ind w:left="259" w:right="159"/>
                  <w:jc w:val="both"/>
                </w:pPr>
              </w:pPrChange>
            </w:pPr>
            <w:r w:rsidRPr="0074646C">
              <w:rPr>
                <w:rFonts w:asciiTheme="majorHAnsi" w:hAnsiTheme="majorHAnsi" w:cstheme="majorHAnsi"/>
                <w:iCs/>
                <w:color w:val="000000" w:themeColor="text1"/>
                <w:sz w:val="23"/>
                <w:szCs w:val="23"/>
                <w:shd w:val="clear" w:color="auto" w:fill="FFFFFF"/>
              </w:rPr>
              <w:t xml:space="preserve">Sở Kế hoạch và Đầu tư hoặc Ban Quản lý khu kinh tế là cơ quan tổ chức đấu thầu. Căn cứ Quyết định chấp thuận chủ trương đầu tư của dự án, Sở Kế hoạch và Đầu tư chủ trì, phối hợp với các cơ quan có liên quan xác định yêu cầu sơ bộ về năng lực, kinh nghiệm của nhà đầu tư, báo cáo </w:t>
            </w:r>
            <w:r>
              <w:rPr>
                <w:rFonts w:asciiTheme="majorHAnsi" w:hAnsiTheme="majorHAnsi" w:cstheme="majorHAnsi"/>
                <w:iCs/>
                <w:color w:val="000000" w:themeColor="text1"/>
                <w:sz w:val="23"/>
                <w:szCs w:val="23"/>
                <w:shd w:val="clear" w:color="auto" w:fill="FFFFFF"/>
              </w:rPr>
              <w:t>UBND</w:t>
            </w:r>
            <w:r w:rsidRPr="0074646C">
              <w:rPr>
                <w:rFonts w:asciiTheme="majorHAnsi" w:hAnsiTheme="majorHAnsi" w:cstheme="majorHAnsi"/>
                <w:iCs/>
                <w:color w:val="000000" w:themeColor="text1"/>
                <w:sz w:val="23"/>
                <w:szCs w:val="23"/>
                <w:shd w:val="clear" w:color="auto" w:fill="FFFFFF"/>
              </w:rPr>
              <w:t xml:space="preserve"> cấp tỉnh phê duyệt trước khi công bố danh mục dự án.</w:t>
            </w:r>
          </w:p>
          <w:p w14:paraId="21A70B32" w14:textId="7DD56357" w:rsidR="00665999" w:rsidRPr="005C5D57" w:rsidDel="00A0658C" w:rsidRDefault="00665999" w:rsidP="00665999">
            <w:pPr>
              <w:pStyle w:val="NormalWeb"/>
              <w:shd w:val="clear" w:color="auto" w:fill="FFFFFF"/>
              <w:spacing w:before="0" w:beforeAutospacing="0" w:after="0" w:afterAutospacing="0" w:line="360" w:lineRule="auto"/>
              <w:ind w:left="259" w:right="159"/>
              <w:jc w:val="both"/>
              <w:rPr>
                <w:del w:id="554" w:author="Van" w:date="2024-07-03T14:19:00Z" w16du:dateUtc="2024-07-03T07:19:00Z"/>
                <w:rFonts w:asciiTheme="majorHAnsi" w:hAnsiTheme="majorHAnsi" w:cstheme="majorHAnsi"/>
                <w:iCs/>
                <w:color w:val="000000" w:themeColor="text1"/>
                <w:sz w:val="23"/>
                <w:szCs w:val="23"/>
                <w:shd w:val="clear" w:color="auto" w:fill="FFFFFF"/>
              </w:rPr>
              <w:pPrChange w:id="555" w:author="Van" w:date="2024-07-03T14:19:00Z" w16du:dateUtc="2024-07-03T07:19:00Z">
                <w:pPr>
                  <w:pStyle w:val="NormalWeb"/>
                  <w:shd w:val="clear" w:color="auto" w:fill="FFFFFF"/>
                  <w:spacing w:before="240" w:beforeAutospacing="0" w:after="240" w:afterAutospacing="0" w:line="360" w:lineRule="auto"/>
                  <w:ind w:left="259" w:right="159"/>
                  <w:jc w:val="both"/>
                </w:pPr>
              </w:pPrChange>
            </w:pPr>
            <w:r w:rsidRPr="0074646C">
              <w:rPr>
                <w:rFonts w:asciiTheme="majorHAnsi" w:hAnsiTheme="majorHAnsi" w:cstheme="majorHAnsi"/>
                <w:iCs/>
                <w:color w:val="000000" w:themeColor="text1"/>
                <w:sz w:val="23"/>
                <w:szCs w:val="23"/>
                <w:shd w:val="clear" w:color="auto" w:fill="FFFFFF"/>
              </w:rPr>
              <w:t>Đối với dự án thực hiện tại khu kinh tế, Ban quản lý khu kinh tế tổ chức xác định, phê duyệt yêu cầu sơ bộ về năng lực, kinh nghiệm của nhà đầu tư trước khi công bố danh mục dự án.</w:t>
            </w:r>
          </w:p>
          <w:p w14:paraId="3DC1121C" w14:textId="6BDE9605" w:rsidR="00665999" w:rsidRPr="005946A2" w:rsidRDefault="00665999" w:rsidP="00665999">
            <w:pPr>
              <w:pStyle w:val="NormalWeb"/>
              <w:shd w:val="clear" w:color="auto" w:fill="FFFFFF"/>
              <w:spacing w:before="0" w:beforeAutospacing="0" w:after="0" w:afterAutospacing="0" w:line="360" w:lineRule="auto"/>
              <w:ind w:left="259" w:right="159"/>
              <w:jc w:val="both"/>
              <w:rPr>
                <w:rFonts w:asciiTheme="minorHAnsi" w:hAnsiTheme="minorHAnsi"/>
                <w:color w:val="333333"/>
                <w:sz w:val="21"/>
                <w:szCs w:val="21"/>
                <w:shd w:val="clear" w:color="auto" w:fill="FFFFFF"/>
              </w:rPr>
              <w:pPrChange w:id="556" w:author="Van" w:date="2024-07-03T14:19:00Z" w16du:dateUtc="2024-07-03T07:19:00Z">
                <w:pPr>
                  <w:pStyle w:val="NormalWeb"/>
                  <w:shd w:val="clear" w:color="auto" w:fill="FFFFFF"/>
                  <w:spacing w:before="0" w:beforeAutospacing="0" w:after="160" w:afterAutospacing="0" w:line="360" w:lineRule="auto"/>
                  <w:ind w:left="337" w:right="158"/>
                  <w:jc w:val="both"/>
                </w:pPr>
              </w:pPrChange>
            </w:pPr>
          </w:p>
        </w:tc>
      </w:tr>
    </w:tbl>
    <w:p w14:paraId="1F1411F6" w14:textId="122FC747" w:rsidR="00910656" w:rsidRPr="0018233D" w:rsidRDefault="00910656" w:rsidP="0052304F">
      <w:pPr>
        <w:spacing w:after="0" w:line="240" w:lineRule="auto"/>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Change w:id="557">
          <w:tblGrid>
            <w:gridCol w:w="40"/>
            <w:gridCol w:w="3051"/>
            <w:gridCol w:w="40"/>
            <w:gridCol w:w="7330"/>
            <w:gridCol w:w="40"/>
          </w:tblGrid>
        </w:tblGridChange>
      </w:tblGrid>
      <w:tr w:rsidR="004F33C4" w:rsidRPr="0018233D" w14:paraId="3FB07F7F" w14:textId="77777777" w:rsidTr="00C41064">
        <w:trPr>
          <w:trHeight w:val="2172"/>
        </w:trPr>
        <w:tc>
          <w:tcPr>
            <w:tcW w:w="3091" w:type="dxa"/>
            <w:tcBorders>
              <w:top w:val="thinThickSmallGap" w:sz="24" w:space="0" w:color="4472C4"/>
              <w:left w:val="thinThickSmallGap" w:sz="24" w:space="0" w:color="4472C4"/>
              <w:bottom w:val="nil"/>
              <w:right w:val="nil"/>
            </w:tcBorders>
            <w:shd w:val="clear" w:color="auto" w:fill="auto"/>
          </w:tcPr>
          <w:p w14:paraId="0A4FBEC2" w14:textId="77777777" w:rsidR="004F33C4" w:rsidRPr="0018233D" w:rsidRDefault="004F33C4" w:rsidP="00C41064">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45280" behindDoc="0" locked="0" layoutInCell="1" allowOverlap="1" wp14:anchorId="5742EB22" wp14:editId="3D4360A0">
                  <wp:simplePos x="0" y="0"/>
                  <wp:positionH relativeFrom="margin">
                    <wp:posOffset>67945</wp:posOffset>
                  </wp:positionH>
                  <wp:positionV relativeFrom="paragraph">
                    <wp:posOffset>57150</wp:posOffset>
                  </wp:positionV>
                  <wp:extent cx="836930" cy="683895"/>
                  <wp:effectExtent l="0" t="0" r="0" b="0"/>
                  <wp:wrapSquare wrapText="bothSides"/>
                  <wp:docPr id="26"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055C31D"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652AF092"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3B5C045B"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541FDF70" w14:textId="77777777" w:rsidR="004F33C4" w:rsidRPr="0018233D" w:rsidRDefault="004F33C4" w:rsidP="00C41064">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5CBB75C" w14:textId="77777777" w:rsidR="004F33C4" w:rsidRPr="0018233D" w:rsidRDefault="004F33C4" w:rsidP="00C41064">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53461EEF" w14:textId="77777777" w:rsidR="004F33C4" w:rsidRPr="0018233D" w:rsidRDefault="004F33C4" w:rsidP="00C41064">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441DA0D9" w14:textId="77777777" w:rsidR="004F33C4" w:rsidRPr="0018233D" w:rsidRDefault="004F33C4" w:rsidP="00C41064">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6304" behindDoc="0" locked="0" layoutInCell="1" allowOverlap="1" wp14:anchorId="5CDEBBD4" wp14:editId="67D8AED2">
                      <wp:simplePos x="0" y="0"/>
                      <wp:positionH relativeFrom="column">
                        <wp:posOffset>-8890</wp:posOffset>
                      </wp:positionH>
                      <wp:positionV relativeFrom="paragraph">
                        <wp:posOffset>1905</wp:posOffset>
                      </wp:positionV>
                      <wp:extent cx="4596130" cy="1533525"/>
                      <wp:effectExtent l="0" t="0" r="0" b="9525"/>
                      <wp:wrapNone/>
                      <wp:docPr id="25"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C10E022" w14:textId="77777777" w:rsidR="004F33C4" w:rsidRDefault="004F33C4" w:rsidP="004F33C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5E73716F" w14:textId="3B56B923" w:rsidR="004F33C4" w:rsidRDefault="004F33C4" w:rsidP="004F33C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0DD39D8C" w14:textId="569DBE4C" w:rsidR="004F33C4" w:rsidRPr="006E0B88" w:rsidRDefault="006E0B88" w:rsidP="004F33C4">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ĐẦU TƯ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DEBBD4" id="_x0000_s1032" type="#_x0000_t202" style="position:absolute;left:0;text-align:left;margin-left:-.7pt;margin-top:.15pt;width:361.9pt;height:120.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" fillcolor="black [3200]" stroked="f">
                      <v:fill opacity="32896f"/>
                      <v:textbox>
                        <w:txbxContent>
                          <w:p w14:paraId="6C10E022" w14:textId="77777777" w:rsidR="004F33C4" w:rsidRDefault="004F33C4" w:rsidP="004F33C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5E73716F" w14:textId="3B56B923" w:rsidR="004F33C4" w:rsidRDefault="004F33C4" w:rsidP="004F33C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0DD39D8C" w14:textId="569DBE4C" w:rsidR="004F33C4" w:rsidRPr="006E0B88" w:rsidRDefault="006E0B88" w:rsidP="004F33C4">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ĐẦU TƯ</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EB7A353" wp14:editId="66019CB6">
                  <wp:extent cx="462915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65999" w:rsidRPr="0018233D" w14:paraId="7208D0E6" w14:textId="77777777" w:rsidTr="00A86BE2">
        <w:tblPrEx>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8" w:author="Van" w:date="2024-07-03T14:22:00Z" w16du:dateUtc="2024-07-03T07:22:00Z">
            <w:tblPrEx>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2579"/>
          <w:trPrChange w:id="559" w:author="Van" w:date="2024-07-03T14:22:00Z" w16du:dateUtc="2024-07-03T07:22:00Z">
            <w:trPr>
              <w:gridAfter w:val="0"/>
              <w:trHeight w:val="12374"/>
            </w:trPr>
          </w:trPrChange>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Change w:id="560" w:author="Van" w:date="2024-07-03T14:22:00Z" w16du:dateUtc="2024-07-03T07:22:00Z">
              <w:tcPr>
                <w:tcW w:w="3091" w:type="dxa"/>
                <w:gridSpan w:val="2"/>
                <w:tcBorders>
                  <w:top w:val="nil"/>
                  <w:left w:val="thinThickSmallGap" w:sz="24" w:space="0" w:color="4472C4"/>
                  <w:bottom w:val="thinThickSmallGap" w:sz="24" w:space="0" w:color="4472C4"/>
                  <w:right w:val="nil"/>
                </w:tcBorders>
                <w:shd w:val="clear" w:color="auto" w:fill="D9D9D9" w:themeFill="background1" w:themeFillShade="D9"/>
              </w:tcPr>
            </w:tcPrChange>
          </w:tcPr>
          <w:p w14:paraId="5B158B35" w14:textId="77777777" w:rsidR="00665999" w:rsidRPr="0018233D" w:rsidRDefault="00665999" w:rsidP="00665999">
            <w:pPr>
              <w:spacing w:after="0" w:line="360" w:lineRule="auto"/>
              <w:ind w:right="147"/>
              <w:jc w:val="both"/>
              <w:rPr>
                <w:ins w:id="561" w:author="Van" w:date="2024-07-07T15:59:00Z" w16du:dateUtc="2024-07-07T08:59:00Z"/>
                <w:rFonts w:ascii="Times New Roman" w:hAnsi="Times New Roman"/>
                <w:i/>
                <w:color w:val="000000" w:themeColor="text1"/>
                <w:lang w:val="vi-VN"/>
              </w:rPr>
            </w:pPr>
          </w:p>
          <w:p w14:paraId="648A6537" w14:textId="77777777" w:rsidR="00665999" w:rsidRPr="0018233D" w:rsidRDefault="00665999" w:rsidP="00665999">
            <w:pPr>
              <w:pStyle w:val="ListParagraph"/>
              <w:numPr>
                <w:ilvl w:val="1"/>
                <w:numId w:val="2"/>
              </w:numPr>
              <w:spacing w:after="0" w:line="360" w:lineRule="auto"/>
              <w:ind w:left="341" w:right="324" w:hanging="295"/>
              <w:jc w:val="both"/>
              <w:rPr>
                <w:ins w:id="562" w:author="Van" w:date="2024-07-07T15:59:00Z" w16du:dateUtc="2024-07-07T08:59:00Z"/>
                <w:rFonts w:ascii="Times New Roman" w:hAnsi="Times New Roman"/>
                <w:b/>
                <w:i/>
                <w:color w:val="2F5496" w:themeColor="accent5" w:themeShade="BF"/>
                <w:lang w:val="vi-VN"/>
              </w:rPr>
            </w:pPr>
            <w:ins w:id="563" w:author="Van" w:date="2024-07-07T15:59:00Z" w16du:dateUtc="2024-07-07T08:59: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2C59DD93" w14:textId="77777777" w:rsidR="00665999" w:rsidRPr="00665999" w:rsidRDefault="00665999" w:rsidP="00665999">
            <w:pPr>
              <w:pStyle w:val="ListParagraph"/>
              <w:numPr>
                <w:ilvl w:val="0"/>
                <w:numId w:val="3"/>
              </w:numPr>
              <w:spacing w:after="0" w:line="360" w:lineRule="auto"/>
              <w:ind w:left="375" w:right="182" w:hanging="270"/>
              <w:jc w:val="both"/>
              <w:rPr>
                <w:ins w:id="564" w:author="Van" w:date="2024-07-07T15:59:00Z" w16du:dateUtc="2024-07-07T08:59:00Z"/>
                <w:rFonts w:ascii="Times New Roman" w:hAnsi="Times New Roman"/>
                <w:bCs/>
                <w:iCs/>
                <w:color w:val="000000" w:themeColor="text1"/>
                <w:spacing w:val="-6"/>
                <w:rPrChange w:id="565" w:author="Van" w:date="2024-07-07T15:59:00Z" w16du:dateUtc="2024-07-07T08:59:00Z">
                  <w:rPr>
                    <w:ins w:id="566" w:author="Van" w:date="2024-07-07T15:59:00Z" w16du:dateUtc="2024-07-07T08:59:00Z"/>
                    <w:rFonts w:ascii="Times New Roman" w:hAnsi="Times New Roman"/>
                    <w:b/>
                    <w:iCs/>
                    <w:color w:val="000000" w:themeColor="text1"/>
                    <w:spacing w:val="-6"/>
                  </w:rPr>
                </w:rPrChange>
              </w:rPr>
            </w:pPr>
            <w:ins w:id="567" w:author="Van" w:date="2024-07-07T15:59:00Z" w16du:dateUtc="2024-07-07T08:59:00Z">
              <w:r w:rsidRPr="00665999">
                <w:rPr>
                  <w:rFonts w:ascii="Times New Roman" w:hAnsi="Times New Roman"/>
                  <w:bCs/>
                  <w:iCs/>
                  <w:color w:val="000000" w:themeColor="text1"/>
                  <w:spacing w:val="-6"/>
                  <w:lang w:val="vi-VN"/>
                  <w:rPrChange w:id="568" w:author="Van" w:date="2024-07-07T15:59:00Z" w16du:dateUtc="2024-07-07T08:59:00Z">
                    <w:rPr>
                      <w:rFonts w:ascii="Times New Roman" w:hAnsi="Times New Roman"/>
                      <w:b/>
                      <w:iCs/>
                      <w:color w:val="000000" w:themeColor="text1"/>
                      <w:spacing w:val="-6"/>
                      <w:lang w:val="vi-VN"/>
                    </w:rPr>
                  </w:rPrChange>
                </w:rPr>
                <w:t>Gia hạn thời hạn nộp thuế, tiền thuê đất năm 2024</w:t>
              </w:r>
            </w:ins>
          </w:p>
          <w:p w14:paraId="0E962E24" w14:textId="77777777" w:rsidR="00665999" w:rsidRPr="0012260E" w:rsidRDefault="00665999" w:rsidP="00665999">
            <w:pPr>
              <w:pStyle w:val="ListParagraph"/>
              <w:numPr>
                <w:ilvl w:val="0"/>
                <w:numId w:val="3"/>
              </w:numPr>
              <w:spacing w:after="0" w:line="360" w:lineRule="auto"/>
              <w:ind w:left="375" w:right="182" w:hanging="270"/>
              <w:jc w:val="both"/>
              <w:rPr>
                <w:ins w:id="569" w:author="Van" w:date="2024-07-07T15:59:00Z" w16du:dateUtc="2024-07-07T08:59:00Z"/>
                <w:rFonts w:ascii="Times New Roman" w:hAnsi="Times New Roman"/>
                <w:bCs/>
                <w:iCs/>
                <w:color w:val="000000" w:themeColor="text1"/>
              </w:rPr>
            </w:pPr>
            <w:proofErr w:type="spellStart"/>
            <w:ins w:id="570" w:author="Van" w:date="2024-07-07T15:59:00Z" w16du:dateUtc="2024-07-07T08:59:00Z">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Pr="0012260E">
                <w:rPr>
                  <w:rFonts w:ascii="Times New Roman" w:hAnsi="Times New Roman"/>
                  <w:bCs/>
                  <w:iCs/>
                  <w:color w:val="000000" w:themeColor="text1"/>
                </w:rPr>
                <w:t>iảm</w:t>
              </w:r>
              <w:proofErr w:type="spellEnd"/>
              <w:r w:rsidRPr="0012260E">
                <w:rPr>
                  <w:rFonts w:ascii="Times New Roman" w:hAnsi="Times New Roman"/>
                  <w:bCs/>
                  <w:iCs/>
                  <w:color w:val="000000" w:themeColor="text1"/>
                  <w:lang w:val="vi-VN"/>
                </w:rPr>
                <w:t xml:space="preserve"> tiền thuê đất</w:t>
              </w:r>
            </w:ins>
          </w:p>
          <w:p w14:paraId="3274D779" w14:textId="77777777" w:rsidR="00665999" w:rsidRPr="0012260E" w:rsidRDefault="00665999" w:rsidP="00665999">
            <w:pPr>
              <w:pStyle w:val="ListParagraph"/>
              <w:numPr>
                <w:ilvl w:val="0"/>
                <w:numId w:val="3"/>
              </w:numPr>
              <w:spacing w:after="0" w:line="360" w:lineRule="auto"/>
              <w:ind w:left="375" w:right="182" w:hanging="270"/>
              <w:jc w:val="both"/>
              <w:rPr>
                <w:ins w:id="571" w:author="Van" w:date="2024-07-07T15:59:00Z" w16du:dateUtc="2024-07-07T08:59:00Z"/>
                <w:rFonts w:ascii="Times New Roman" w:hAnsi="Times New Roman"/>
                <w:bCs/>
                <w:iCs/>
                <w:color w:val="000000" w:themeColor="text1"/>
              </w:rPr>
            </w:pPr>
            <w:ins w:id="572" w:author="Van" w:date="2024-07-07T15:59:00Z" w16du:dateUtc="2024-07-07T08:59: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477AFFDE" w14:textId="77777777" w:rsidR="00665999" w:rsidRDefault="00665999" w:rsidP="00665999">
            <w:pPr>
              <w:pStyle w:val="ListParagraph"/>
              <w:spacing w:after="0" w:line="360" w:lineRule="auto"/>
              <w:ind w:left="375" w:right="182"/>
              <w:jc w:val="both"/>
              <w:rPr>
                <w:ins w:id="573" w:author="Van" w:date="2024-07-07T15:59:00Z" w16du:dateUtc="2024-07-07T08:59:00Z"/>
                <w:rFonts w:ascii="Times New Roman" w:hAnsi="Times New Roman"/>
                <w:bCs/>
                <w:iCs/>
                <w:color w:val="000000" w:themeColor="text1"/>
                <w:lang w:val="vi-VN"/>
              </w:rPr>
            </w:pPr>
          </w:p>
          <w:p w14:paraId="54B6C95B" w14:textId="77777777" w:rsidR="00665999" w:rsidRPr="00ED6BBA" w:rsidRDefault="00665999" w:rsidP="00665999">
            <w:pPr>
              <w:pStyle w:val="ListParagraph"/>
              <w:numPr>
                <w:ilvl w:val="1"/>
                <w:numId w:val="2"/>
              </w:numPr>
              <w:spacing w:after="0" w:line="360" w:lineRule="auto"/>
              <w:ind w:left="341" w:right="324" w:hanging="295"/>
              <w:jc w:val="both"/>
              <w:rPr>
                <w:ins w:id="574" w:author="Van" w:date="2024-07-07T15:59:00Z" w16du:dateUtc="2024-07-07T08:59:00Z"/>
                <w:rFonts w:ascii="Times New Roman" w:hAnsi="Times New Roman"/>
                <w:b/>
                <w:i/>
                <w:color w:val="2F5496" w:themeColor="accent5" w:themeShade="BF"/>
              </w:rPr>
            </w:pPr>
            <w:proofErr w:type="spellStart"/>
            <w:ins w:id="575" w:author="Van" w:date="2024-07-07T15:59:00Z" w16du:dateUtc="2024-07-07T08:59: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03577C82" w14:textId="588BC025" w:rsidR="00665999" w:rsidRPr="00ED6BBA" w:rsidRDefault="00F1543A" w:rsidP="00665999">
            <w:pPr>
              <w:pStyle w:val="ListParagraph"/>
              <w:numPr>
                <w:ilvl w:val="0"/>
                <w:numId w:val="2"/>
              </w:numPr>
              <w:spacing w:after="0" w:line="360" w:lineRule="auto"/>
              <w:ind w:left="465" w:right="181" w:hanging="357"/>
              <w:jc w:val="both"/>
              <w:rPr>
                <w:ins w:id="576" w:author="Van" w:date="2024-07-07T15:59:00Z" w16du:dateUtc="2024-07-07T08:59:00Z"/>
                <w:rFonts w:ascii="Times New Roman" w:hAnsi="Times New Roman"/>
                <w:b/>
                <w:i/>
                <w:color w:val="2F5496" w:themeColor="accent5" w:themeShade="BF"/>
                <w:lang w:val="vi-VN"/>
              </w:rPr>
            </w:pPr>
            <w:proofErr w:type="spellStart"/>
            <w:ins w:id="577" w:author="Van" w:date="2024-07-07T16:02:00Z" w16du:dateUtc="2024-07-07T09:02: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4E502F8A" w14:textId="77777777" w:rsidR="00665999" w:rsidRPr="00665999" w:rsidRDefault="00665999" w:rsidP="00665999">
            <w:pPr>
              <w:pStyle w:val="ListParagraph"/>
              <w:numPr>
                <w:ilvl w:val="0"/>
                <w:numId w:val="2"/>
              </w:numPr>
              <w:spacing w:after="0" w:line="360" w:lineRule="auto"/>
              <w:ind w:left="465" w:right="181" w:hanging="357"/>
              <w:jc w:val="both"/>
              <w:rPr>
                <w:ins w:id="578" w:author="Van" w:date="2024-07-07T15:59:00Z" w16du:dateUtc="2024-07-07T08:59:00Z"/>
                <w:rFonts w:ascii="Times New Roman" w:hAnsi="Times New Roman"/>
                <w:b/>
                <w:i/>
                <w:color w:val="2F5496" w:themeColor="accent5" w:themeShade="BF"/>
                <w:lang w:val="vi-VN"/>
              </w:rPr>
            </w:pPr>
            <w:proofErr w:type="spellStart"/>
            <w:ins w:id="579" w:author="Van" w:date="2024-07-07T15:59:00Z" w16du:dateUtc="2024-07-07T08:59:00Z">
              <w:r w:rsidRPr="00665999">
                <w:rPr>
                  <w:rFonts w:ascii="Times New Roman" w:hAnsi="Times New Roman"/>
                  <w:b/>
                  <w:iCs/>
                  <w:rPrChange w:id="580" w:author="Van" w:date="2024-07-07T15:59:00Z" w16du:dateUtc="2024-07-07T08:59:00Z">
                    <w:rPr>
                      <w:rFonts w:ascii="Times New Roman" w:hAnsi="Times New Roman"/>
                      <w:bCs/>
                      <w:iCs/>
                    </w:rPr>
                  </w:rPrChange>
                </w:rPr>
                <w:t>Đối</w:t>
              </w:r>
              <w:proofErr w:type="spellEnd"/>
              <w:r w:rsidRPr="00665999">
                <w:rPr>
                  <w:rFonts w:ascii="Times New Roman" w:hAnsi="Times New Roman"/>
                  <w:b/>
                  <w:iCs/>
                  <w:rPrChange w:id="581"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82" w:author="Van" w:date="2024-07-07T15:59:00Z" w16du:dateUtc="2024-07-07T08:59:00Z">
                    <w:rPr>
                      <w:rFonts w:ascii="Times New Roman" w:hAnsi="Times New Roman"/>
                      <w:bCs/>
                      <w:iCs/>
                    </w:rPr>
                  </w:rPrChange>
                </w:rPr>
                <w:t>tượng</w:t>
              </w:r>
              <w:proofErr w:type="spellEnd"/>
              <w:r w:rsidRPr="00665999">
                <w:rPr>
                  <w:rFonts w:ascii="Times New Roman" w:hAnsi="Times New Roman"/>
                  <w:b/>
                  <w:iCs/>
                  <w:rPrChange w:id="583"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84" w:author="Van" w:date="2024-07-07T15:59:00Z" w16du:dateUtc="2024-07-07T08:59:00Z">
                    <w:rPr>
                      <w:rFonts w:ascii="Times New Roman" w:hAnsi="Times New Roman"/>
                      <w:bCs/>
                      <w:iCs/>
                    </w:rPr>
                  </w:rPrChange>
                </w:rPr>
                <w:t>được</w:t>
              </w:r>
              <w:proofErr w:type="spellEnd"/>
              <w:r w:rsidRPr="00665999">
                <w:rPr>
                  <w:rFonts w:ascii="Times New Roman" w:hAnsi="Times New Roman"/>
                  <w:b/>
                  <w:iCs/>
                  <w:rPrChange w:id="585"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86" w:author="Van" w:date="2024-07-07T15:59:00Z" w16du:dateUtc="2024-07-07T08:59:00Z">
                    <w:rPr>
                      <w:rFonts w:ascii="Times New Roman" w:hAnsi="Times New Roman"/>
                      <w:bCs/>
                      <w:iCs/>
                    </w:rPr>
                  </w:rPrChange>
                </w:rPr>
                <w:t>hưởng</w:t>
              </w:r>
              <w:proofErr w:type="spellEnd"/>
              <w:r w:rsidRPr="00665999">
                <w:rPr>
                  <w:rFonts w:ascii="Times New Roman" w:hAnsi="Times New Roman"/>
                  <w:b/>
                  <w:iCs/>
                  <w:rPrChange w:id="587"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88" w:author="Van" w:date="2024-07-07T15:59:00Z" w16du:dateUtc="2024-07-07T08:59:00Z">
                    <w:rPr>
                      <w:rFonts w:ascii="Times New Roman" w:hAnsi="Times New Roman"/>
                      <w:bCs/>
                      <w:iCs/>
                    </w:rPr>
                  </w:rPrChange>
                </w:rPr>
                <w:t>ưu</w:t>
              </w:r>
              <w:proofErr w:type="spellEnd"/>
              <w:r w:rsidRPr="00665999">
                <w:rPr>
                  <w:rFonts w:ascii="Times New Roman" w:hAnsi="Times New Roman"/>
                  <w:b/>
                  <w:iCs/>
                  <w:rPrChange w:id="589"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90" w:author="Van" w:date="2024-07-07T15:59:00Z" w16du:dateUtc="2024-07-07T08:59:00Z">
                    <w:rPr>
                      <w:rFonts w:ascii="Times New Roman" w:hAnsi="Times New Roman"/>
                      <w:bCs/>
                      <w:iCs/>
                    </w:rPr>
                  </w:rPrChange>
                </w:rPr>
                <w:t>đãi</w:t>
              </w:r>
              <w:proofErr w:type="spellEnd"/>
              <w:r w:rsidRPr="00665999">
                <w:rPr>
                  <w:rFonts w:ascii="Times New Roman" w:hAnsi="Times New Roman"/>
                  <w:b/>
                  <w:iCs/>
                  <w:rPrChange w:id="591"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92" w:author="Van" w:date="2024-07-07T15:59:00Z" w16du:dateUtc="2024-07-07T08:59:00Z">
                    <w:rPr>
                      <w:rFonts w:ascii="Times New Roman" w:hAnsi="Times New Roman"/>
                      <w:bCs/>
                      <w:iCs/>
                    </w:rPr>
                  </w:rPrChange>
                </w:rPr>
                <w:t>và</w:t>
              </w:r>
              <w:proofErr w:type="spellEnd"/>
              <w:r w:rsidRPr="00665999">
                <w:rPr>
                  <w:rFonts w:ascii="Times New Roman" w:hAnsi="Times New Roman"/>
                  <w:b/>
                  <w:iCs/>
                  <w:rPrChange w:id="593"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94" w:author="Van" w:date="2024-07-07T15:59:00Z" w16du:dateUtc="2024-07-07T08:59:00Z">
                    <w:rPr>
                      <w:rFonts w:ascii="Times New Roman" w:hAnsi="Times New Roman"/>
                      <w:bCs/>
                      <w:iCs/>
                    </w:rPr>
                  </w:rPrChange>
                </w:rPr>
                <w:t>mức</w:t>
              </w:r>
              <w:proofErr w:type="spellEnd"/>
              <w:r w:rsidRPr="00665999">
                <w:rPr>
                  <w:rFonts w:ascii="Times New Roman" w:hAnsi="Times New Roman"/>
                  <w:b/>
                  <w:iCs/>
                  <w:rPrChange w:id="595"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96" w:author="Van" w:date="2024-07-07T15:59:00Z" w16du:dateUtc="2024-07-07T08:59:00Z">
                    <w:rPr>
                      <w:rFonts w:ascii="Times New Roman" w:hAnsi="Times New Roman"/>
                      <w:bCs/>
                      <w:iCs/>
                    </w:rPr>
                  </w:rPrChange>
                </w:rPr>
                <w:t>ưu</w:t>
              </w:r>
              <w:proofErr w:type="spellEnd"/>
              <w:r w:rsidRPr="00665999">
                <w:rPr>
                  <w:rFonts w:ascii="Times New Roman" w:hAnsi="Times New Roman"/>
                  <w:b/>
                  <w:iCs/>
                  <w:rPrChange w:id="597"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598" w:author="Van" w:date="2024-07-07T15:59:00Z" w16du:dateUtc="2024-07-07T08:59:00Z">
                    <w:rPr>
                      <w:rFonts w:ascii="Times New Roman" w:hAnsi="Times New Roman"/>
                      <w:bCs/>
                      <w:iCs/>
                    </w:rPr>
                  </w:rPrChange>
                </w:rPr>
                <w:t>đãi</w:t>
              </w:r>
              <w:proofErr w:type="spellEnd"/>
              <w:r w:rsidRPr="00665999">
                <w:rPr>
                  <w:rFonts w:ascii="Times New Roman" w:hAnsi="Times New Roman"/>
                  <w:b/>
                  <w:iCs/>
                  <w:rPrChange w:id="599"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00" w:author="Van" w:date="2024-07-07T15:59:00Z" w16du:dateUtc="2024-07-07T08:59:00Z">
                    <w:rPr>
                      <w:rFonts w:ascii="Times New Roman" w:hAnsi="Times New Roman"/>
                      <w:bCs/>
                      <w:iCs/>
                    </w:rPr>
                  </w:rPrChange>
                </w:rPr>
                <w:t>trong</w:t>
              </w:r>
              <w:proofErr w:type="spellEnd"/>
              <w:r w:rsidRPr="00665999">
                <w:rPr>
                  <w:rFonts w:ascii="Times New Roman" w:hAnsi="Times New Roman"/>
                  <w:b/>
                  <w:iCs/>
                  <w:rPrChange w:id="601"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02" w:author="Van" w:date="2024-07-07T15:59:00Z" w16du:dateUtc="2024-07-07T08:59:00Z">
                    <w:rPr>
                      <w:rFonts w:ascii="Times New Roman" w:hAnsi="Times New Roman"/>
                      <w:bCs/>
                      <w:iCs/>
                    </w:rPr>
                  </w:rPrChange>
                </w:rPr>
                <w:t>lựa</w:t>
              </w:r>
              <w:proofErr w:type="spellEnd"/>
              <w:r w:rsidRPr="00665999">
                <w:rPr>
                  <w:rFonts w:ascii="Times New Roman" w:hAnsi="Times New Roman"/>
                  <w:b/>
                  <w:iCs/>
                  <w:rPrChange w:id="603"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04" w:author="Van" w:date="2024-07-07T15:59:00Z" w16du:dateUtc="2024-07-07T08:59:00Z">
                    <w:rPr>
                      <w:rFonts w:ascii="Times New Roman" w:hAnsi="Times New Roman"/>
                      <w:bCs/>
                      <w:iCs/>
                    </w:rPr>
                  </w:rPrChange>
                </w:rPr>
                <w:t>chọn</w:t>
              </w:r>
              <w:proofErr w:type="spellEnd"/>
              <w:r w:rsidRPr="00665999">
                <w:rPr>
                  <w:rFonts w:ascii="Times New Roman" w:hAnsi="Times New Roman"/>
                  <w:b/>
                  <w:iCs/>
                  <w:rPrChange w:id="605"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06" w:author="Van" w:date="2024-07-07T15:59:00Z" w16du:dateUtc="2024-07-07T08:59:00Z">
                    <w:rPr>
                      <w:rFonts w:ascii="Times New Roman" w:hAnsi="Times New Roman"/>
                      <w:bCs/>
                      <w:iCs/>
                    </w:rPr>
                  </w:rPrChange>
                </w:rPr>
                <w:t>nhà</w:t>
              </w:r>
              <w:proofErr w:type="spellEnd"/>
              <w:r w:rsidRPr="00665999">
                <w:rPr>
                  <w:rFonts w:ascii="Times New Roman" w:hAnsi="Times New Roman"/>
                  <w:b/>
                  <w:iCs/>
                  <w:rPrChange w:id="607"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08" w:author="Van" w:date="2024-07-07T15:59:00Z" w16du:dateUtc="2024-07-07T08:59:00Z">
                    <w:rPr>
                      <w:rFonts w:ascii="Times New Roman" w:hAnsi="Times New Roman"/>
                      <w:bCs/>
                      <w:iCs/>
                    </w:rPr>
                  </w:rPrChange>
                </w:rPr>
                <w:t>đầu</w:t>
              </w:r>
              <w:proofErr w:type="spellEnd"/>
              <w:r w:rsidRPr="00665999">
                <w:rPr>
                  <w:rFonts w:ascii="Times New Roman" w:hAnsi="Times New Roman"/>
                  <w:b/>
                  <w:iCs/>
                  <w:rPrChange w:id="609"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10" w:author="Van" w:date="2024-07-07T15:59:00Z" w16du:dateUtc="2024-07-07T08:59:00Z">
                    <w:rPr>
                      <w:rFonts w:ascii="Times New Roman" w:hAnsi="Times New Roman"/>
                      <w:bCs/>
                      <w:iCs/>
                    </w:rPr>
                  </w:rPrChange>
                </w:rPr>
                <w:t>tư</w:t>
              </w:r>
              <w:proofErr w:type="spellEnd"/>
              <w:r w:rsidRPr="00665999">
                <w:rPr>
                  <w:rFonts w:ascii="Times New Roman" w:hAnsi="Times New Roman"/>
                  <w:b/>
                  <w:iCs/>
                  <w:rPrChange w:id="611"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12" w:author="Van" w:date="2024-07-07T15:59:00Z" w16du:dateUtc="2024-07-07T08:59:00Z">
                    <w:rPr>
                      <w:rFonts w:ascii="Times New Roman" w:hAnsi="Times New Roman"/>
                      <w:bCs/>
                      <w:iCs/>
                    </w:rPr>
                  </w:rPrChange>
                </w:rPr>
                <w:t>năm</w:t>
              </w:r>
              <w:proofErr w:type="spellEnd"/>
              <w:r w:rsidRPr="00665999">
                <w:rPr>
                  <w:rFonts w:ascii="Times New Roman" w:hAnsi="Times New Roman"/>
                  <w:b/>
                  <w:iCs/>
                  <w:rPrChange w:id="613" w:author="Van" w:date="2024-07-07T15:59:00Z" w16du:dateUtc="2024-07-07T08:59:00Z">
                    <w:rPr>
                      <w:rFonts w:ascii="Times New Roman" w:hAnsi="Times New Roman"/>
                      <w:bCs/>
                      <w:iCs/>
                    </w:rPr>
                  </w:rPrChange>
                </w:rPr>
                <w:t xml:space="preserve"> 2024</w:t>
              </w:r>
            </w:ins>
          </w:p>
          <w:p w14:paraId="753C9054" w14:textId="77777777" w:rsidR="00665999" w:rsidRPr="009C6357" w:rsidRDefault="00665999" w:rsidP="00665999">
            <w:pPr>
              <w:pStyle w:val="ListParagraph"/>
              <w:spacing w:after="0" w:line="360" w:lineRule="auto"/>
              <w:ind w:left="375" w:right="182"/>
              <w:jc w:val="both"/>
              <w:rPr>
                <w:ins w:id="614" w:author="Van" w:date="2024-07-07T15:59:00Z" w16du:dateUtc="2024-07-07T08:59:00Z"/>
                <w:rFonts w:ascii="Times New Roman" w:hAnsi="Times New Roman"/>
                <w:bCs/>
                <w:iCs/>
                <w:color w:val="000000" w:themeColor="text1"/>
                <w:lang w:val="vi-VN"/>
              </w:rPr>
            </w:pPr>
          </w:p>
          <w:p w14:paraId="2F79E67F" w14:textId="77777777" w:rsidR="00665999" w:rsidRPr="00ED6BBA" w:rsidRDefault="00665999" w:rsidP="00665999">
            <w:pPr>
              <w:pStyle w:val="ListParagraph"/>
              <w:numPr>
                <w:ilvl w:val="1"/>
                <w:numId w:val="2"/>
              </w:numPr>
              <w:spacing w:after="0" w:line="360" w:lineRule="auto"/>
              <w:ind w:left="341" w:right="324" w:hanging="295"/>
              <w:jc w:val="both"/>
              <w:rPr>
                <w:ins w:id="615" w:author="Van" w:date="2024-07-07T15:59:00Z" w16du:dateUtc="2024-07-07T08:59:00Z"/>
                <w:rFonts w:ascii="Times New Roman" w:hAnsi="Times New Roman"/>
                <w:b/>
                <w:i/>
                <w:color w:val="2F5496" w:themeColor="accent5" w:themeShade="BF"/>
                <w:lang w:val="vi-VN"/>
              </w:rPr>
            </w:pPr>
            <w:ins w:id="616" w:author="Van" w:date="2024-07-07T15:59:00Z" w16du:dateUtc="2024-07-07T08:59: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728C52E7" w14:textId="77777777" w:rsidR="00665999" w:rsidRPr="00ED6BBA" w:rsidRDefault="00665999" w:rsidP="00665999">
            <w:pPr>
              <w:pStyle w:val="ListParagraph"/>
              <w:numPr>
                <w:ilvl w:val="0"/>
                <w:numId w:val="3"/>
              </w:numPr>
              <w:spacing w:after="0" w:line="360" w:lineRule="auto"/>
              <w:ind w:left="375" w:right="182" w:hanging="270"/>
              <w:jc w:val="both"/>
              <w:rPr>
                <w:ins w:id="617" w:author="Van" w:date="2024-07-07T15:59:00Z" w16du:dateUtc="2024-07-07T08:59:00Z"/>
                <w:rFonts w:ascii="Times New Roman" w:hAnsi="Times New Roman"/>
                <w:bCs/>
                <w:iCs/>
              </w:rPr>
            </w:pPr>
            <w:ins w:id="618" w:author="Van" w:date="2024-07-07T15:59:00Z" w16du:dateUtc="2024-07-07T08:59: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r w:rsidRPr="00ED6BBA">
                <w:rPr>
                  <w:rFonts w:ascii="Times New Roman" w:hAnsi="Times New Roman"/>
                  <w:bCs/>
                  <w:iCs/>
                </w:rPr>
                <w:t xml:space="preserve"> </w:t>
              </w:r>
            </w:ins>
          </w:p>
          <w:p w14:paraId="0C554DAD" w14:textId="77777777" w:rsidR="00665999" w:rsidRPr="00ED6BBA" w:rsidRDefault="00665999" w:rsidP="00665999">
            <w:pPr>
              <w:pStyle w:val="ListParagraph"/>
              <w:spacing w:after="0" w:line="360" w:lineRule="auto"/>
              <w:ind w:left="465" w:right="181"/>
              <w:jc w:val="both"/>
              <w:rPr>
                <w:ins w:id="619" w:author="Van" w:date="2024-07-07T15:59:00Z" w16du:dateUtc="2024-07-07T08:59:00Z"/>
                <w:rFonts w:ascii="Times New Roman" w:hAnsi="Times New Roman"/>
                <w:b/>
                <w:i/>
                <w:color w:val="2F5496" w:themeColor="accent5" w:themeShade="BF"/>
                <w:lang w:val="vi-VN"/>
              </w:rPr>
            </w:pPr>
          </w:p>
          <w:p w14:paraId="3F918CBC" w14:textId="77777777" w:rsidR="00665999" w:rsidRPr="00ED6BBA" w:rsidRDefault="00665999" w:rsidP="00665999">
            <w:pPr>
              <w:pStyle w:val="ListParagraph"/>
              <w:numPr>
                <w:ilvl w:val="1"/>
                <w:numId w:val="2"/>
              </w:numPr>
              <w:spacing w:after="0" w:line="360" w:lineRule="auto"/>
              <w:ind w:left="341" w:right="324" w:hanging="295"/>
              <w:jc w:val="both"/>
              <w:rPr>
                <w:ins w:id="620" w:author="Van" w:date="2024-07-07T15:59:00Z" w16du:dateUtc="2024-07-07T08:59:00Z"/>
                <w:rFonts w:ascii="Times New Roman" w:hAnsi="Times New Roman"/>
                <w:b/>
                <w:i/>
                <w:color w:val="2F5496" w:themeColor="accent5" w:themeShade="BF"/>
              </w:rPr>
            </w:pPr>
            <w:ins w:id="621" w:author="Van" w:date="2024-07-07T15:59:00Z" w16du:dateUtc="2024-07-07T08:59: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0BF27AD1" w14:textId="4DD0EC8D" w:rsidR="00665999" w:rsidRPr="0018233D" w:rsidDel="00117D1B" w:rsidRDefault="00665999" w:rsidP="00665999">
            <w:pPr>
              <w:spacing w:after="0" w:line="360" w:lineRule="auto"/>
              <w:ind w:right="147"/>
              <w:jc w:val="both"/>
              <w:rPr>
                <w:del w:id="622" w:author="Van" w:date="2024-07-07T15:59:00Z" w16du:dateUtc="2024-07-07T08:59:00Z"/>
                <w:rFonts w:ascii="Times New Roman" w:hAnsi="Times New Roman"/>
                <w:i/>
                <w:color w:val="000000" w:themeColor="text1"/>
                <w:lang w:val="vi-VN"/>
              </w:rPr>
            </w:pPr>
            <w:ins w:id="623" w:author="Van" w:date="2024-07-07T15:59:00Z" w16du:dateUtc="2024-07-07T08:59: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13405F9E" w14:textId="6D112510" w:rsidR="00665999" w:rsidRPr="0018233D" w:rsidDel="00117D1B" w:rsidRDefault="00665999" w:rsidP="00665999">
            <w:pPr>
              <w:pStyle w:val="ListParagraph"/>
              <w:numPr>
                <w:ilvl w:val="1"/>
                <w:numId w:val="2"/>
              </w:numPr>
              <w:spacing w:after="0" w:line="360" w:lineRule="auto"/>
              <w:ind w:left="341" w:right="324" w:hanging="295"/>
              <w:jc w:val="both"/>
              <w:rPr>
                <w:del w:id="624" w:author="Van" w:date="2024-07-07T15:59:00Z" w16du:dateUtc="2024-07-07T08:59:00Z"/>
                <w:rFonts w:ascii="Times New Roman" w:hAnsi="Times New Roman"/>
                <w:b/>
                <w:i/>
                <w:color w:val="2F5496" w:themeColor="accent5" w:themeShade="BF"/>
                <w:lang w:val="vi-VN"/>
              </w:rPr>
            </w:pPr>
            <w:del w:id="625" w:author="Van" w:date="2024-07-07T15:59:00Z" w16du:dateUtc="2024-07-07T08:59:00Z">
              <w:r w:rsidRPr="0018233D" w:rsidDel="00117D1B">
                <w:rPr>
                  <w:rFonts w:ascii="Times New Roman" w:hAnsi="Times New Roman"/>
                  <w:b/>
                  <w:i/>
                  <w:color w:val="2F5496" w:themeColor="accent5" w:themeShade="BF"/>
                </w:rPr>
                <w:delText>Thuế – Phí – Lệ phí</w:delText>
              </w:r>
            </w:del>
          </w:p>
          <w:p w14:paraId="27A0DA0F" w14:textId="1A6EE8F0" w:rsidR="00665999" w:rsidRPr="00AE4899" w:rsidDel="00117D1B" w:rsidRDefault="00665999" w:rsidP="00665999">
            <w:pPr>
              <w:pStyle w:val="ListParagraph"/>
              <w:numPr>
                <w:ilvl w:val="0"/>
                <w:numId w:val="3"/>
              </w:numPr>
              <w:spacing w:after="0" w:line="360" w:lineRule="auto"/>
              <w:ind w:left="375" w:right="182" w:hanging="270"/>
              <w:jc w:val="both"/>
              <w:rPr>
                <w:del w:id="626" w:author="Van" w:date="2024-07-07T15:59:00Z" w16du:dateUtc="2024-07-07T08:59:00Z"/>
                <w:rFonts w:ascii="Times New Roman" w:hAnsi="Times New Roman"/>
                <w:bCs/>
                <w:iCs/>
                <w:color w:val="000000" w:themeColor="text1"/>
                <w:spacing w:val="-6"/>
              </w:rPr>
            </w:pPr>
            <w:del w:id="627" w:author="Van" w:date="2024-07-07T15:59:00Z" w16du:dateUtc="2024-07-07T08:59:00Z">
              <w:r w:rsidRPr="00AE4899" w:rsidDel="00117D1B">
                <w:rPr>
                  <w:rFonts w:ascii="Times New Roman" w:hAnsi="Times New Roman"/>
                  <w:bCs/>
                  <w:iCs/>
                  <w:color w:val="000000" w:themeColor="text1"/>
                  <w:spacing w:val="-6"/>
                  <w:lang w:val="vi-VN"/>
                </w:rPr>
                <w:delText>Gia hạn thời hạn nộp thuế, tiền thuê đất năm 2024</w:delText>
              </w:r>
            </w:del>
          </w:p>
          <w:p w14:paraId="60DA4AFD" w14:textId="77077DDE" w:rsidR="00665999" w:rsidRPr="00993935" w:rsidDel="00117D1B" w:rsidRDefault="00665999" w:rsidP="00665999">
            <w:pPr>
              <w:pStyle w:val="ListParagraph"/>
              <w:numPr>
                <w:ilvl w:val="0"/>
                <w:numId w:val="3"/>
              </w:numPr>
              <w:spacing w:after="0" w:line="360" w:lineRule="auto"/>
              <w:ind w:left="375" w:right="182" w:hanging="270"/>
              <w:jc w:val="both"/>
              <w:rPr>
                <w:del w:id="628" w:author="Van" w:date="2024-07-07T15:59:00Z" w16du:dateUtc="2024-07-07T08:59:00Z"/>
                <w:rFonts w:ascii="Times New Roman" w:hAnsi="Times New Roman"/>
                <w:bCs/>
                <w:iCs/>
                <w:color w:val="000000" w:themeColor="text1"/>
              </w:rPr>
            </w:pPr>
            <w:del w:id="629" w:author="Van" w:date="2024-07-07T15:59:00Z" w16du:dateUtc="2024-07-07T08:59:00Z">
              <w:r w:rsidRPr="00993935" w:rsidDel="00117D1B">
                <w:rPr>
                  <w:rFonts w:ascii="Times New Roman" w:hAnsi="Times New Roman"/>
                  <w:bCs/>
                  <w:iCs/>
                  <w:color w:val="000000" w:themeColor="text1"/>
                </w:rPr>
                <w:delText>Đối</w:delText>
              </w:r>
              <w:r w:rsidRPr="00993935" w:rsidDel="00117D1B">
                <w:rPr>
                  <w:rFonts w:ascii="Times New Roman" w:hAnsi="Times New Roman"/>
                  <w:bCs/>
                  <w:iCs/>
                  <w:color w:val="000000" w:themeColor="text1"/>
                  <w:lang w:val="vi-VN"/>
                </w:rPr>
                <w:delText xml:space="preserve"> tượng được g</w:delText>
              </w:r>
              <w:r w:rsidRPr="00993935" w:rsidDel="00117D1B">
                <w:rPr>
                  <w:rFonts w:ascii="Times New Roman" w:hAnsi="Times New Roman"/>
                  <w:bCs/>
                  <w:iCs/>
                  <w:color w:val="000000" w:themeColor="text1"/>
                </w:rPr>
                <w:delText>iảm</w:delText>
              </w:r>
              <w:r w:rsidRPr="00993935" w:rsidDel="00117D1B">
                <w:rPr>
                  <w:rFonts w:ascii="Times New Roman" w:hAnsi="Times New Roman"/>
                  <w:bCs/>
                  <w:iCs/>
                  <w:color w:val="000000" w:themeColor="text1"/>
                  <w:lang w:val="vi-VN"/>
                </w:rPr>
                <w:delText xml:space="preserve"> tiền thuê đất</w:delText>
              </w:r>
            </w:del>
          </w:p>
          <w:p w14:paraId="317BA813" w14:textId="287626D6" w:rsidR="00665999" w:rsidRPr="0012260E" w:rsidDel="00117D1B" w:rsidRDefault="00665999" w:rsidP="00665999">
            <w:pPr>
              <w:pStyle w:val="ListParagraph"/>
              <w:numPr>
                <w:ilvl w:val="0"/>
                <w:numId w:val="3"/>
              </w:numPr>
              <w:spacing w:after="0" w:line="360" w:lineRule="auto"/>
              <w:ind w:left="375" w:right="182" w:hanging="270"/>
              <w:jc w:val="both"/>
              <w:rPr>
                <w:del w:id="630" w:author="Van" w:date="2024-07-07T15:59:00Z" w16du:dateUtc="2024-07-07T08:59:00Z"/>
                <w:rFonts w:ascii="Times New Roman" w:hAnsi="Times New Roman"/>
                <w:bCs/>
                <w:iCs/>
                <w:color w:val="000000" w:themeColor="text1"/>
              </w:rPr>
            </w:pPr>
            <w:del w:id="631" w:author="Van" w:date="2024-07-07T15:59:00Z" w16du:dateUtc="2024-07-07T08:59:00Z">
              <w:r w:rsidRPr="00ED6BBA" w:rsidDel="00117D1B">
                <w:rPr>
                  <w:rFonts w:ascii="Times New Roman" w:hAnsi="Times New Roman"/>
                  <w:bCs/>
                  <w:iCs/>
                  <w:color w:val="000000" w:themeColor="text1"/>
                </w:rPr>
                <w:delText xml:space="preserve">Gia hạn thời hạn nộp thuế </w:delText>
              </w:r>
              <w:r w:rsidDel="00117D1B">
                <w:rPr>
                  <w:rFonts w:ascii="Times New Roman" w:hAnsi="Times New Roman"/>
                  <w:bCs/>
                  <w:iCs/>
                  <w:color w:val="000000" w:themeColor="text1"/>
                </w:rPr>
                <w:delText>TT</w:delText>
              </w:r>
              <w:r w:rsidDel="00117D1B">
                <w:rPr>
                  <w:rFonts w:ascii="Times New Roman" w:hAnsi="Times New Roman"/>
                  <w:bCs/>
                  <w:iCs/>
                  <w:color w:val="000000" w:themeColor="text1"/>
                  <w:lang w:val="vi-VN"/>
                </w:rPr>
                <w:delText xml:space="preserve">ĐB </w:delText>
              </w:r>
              <w:r w:rsidRPr="00ED6BBA" w:rsidDel="00117D1B">
                <w:rPr>
                  <w:rFonts w:ascii="Times New Roman" w:hAnsi="Times New Roman"/>
                  <w:bCs/>
                  <w:iCs/>
                  <w:color w:val="000000" w:themeColor="text1"/>
                </w:rPr>
                <w:delText>đối với ô tô sản xuất, lắp ráp trong nước</w:delText>
              </w:r>
            </w:del>
          </w:p>
          <w:p w14:paraId="6FEBA469" w14:textId="57BCA892" w:rsidR="00665999" w:rsidDel="00117D1B" w:rsidRDefault="00665999" w:rsidP="00665999">
            <w:pPr>
              <w:pStyle w:val="ListParagraph"/>
              <w:spacing w:after="0" w:line="360" w:lineRule="auto"/>
              <w:ind w:left="375" w:right="182"/>
              <w:jc w:val="both"/>
              <w:rPr>
                <w:del w:id="632" w:author="Van" w:date="2024-07-07T15:59:00Z" w16du:dateUtc="2024-07-07T08:59:00Z"/>
                <w:rFonts w:ascii="Times New Roman" w:hAnsi="Times New Roman"/>
                <w:bCs/>
                <w:iCs/>
                <w:color w:val="000000" w:themeColor="text1"/>
                <w:lang w:val="vi-VN"/>
              </w:rPr>
            </w:pPr>
          </w:p>
          <w:p w14:paraId="3E0F433C" w14:textId="5182AFF8" w:rsidR="00665999" w:rsidRPr="00ED6BBA" w:rsidDel="00117D1B" w:rsidRDefault="00665999" w:rsidP="00665999">
            <w:pPr>
              <w:pStyle w:val="ListParagraph"/>
              <w:numPr>
                <w:ilvl w:val="1"/>
                <w:numId w:val="2"/>
              </w:numPr>
              <w:spacing w:after="0" w:line="360" w:lineRule="auto"/>
              <w:ind w:left="341" w:right="324" w:hanging="295"/>
              <w:jc w:val="both"/>
              <w:rPr>
                <w:del w:id="633" w:author="Van" w:date="2024-07-07T15:59:00Z" w16du:dateUtc="2024-07-07T08:59:00Z"/>
                <w:rFonts w:ascii="Times New Roman" w:hAnsi="Times New Roman"/>
                <w:b/>
                <w:i/>
                <w:color w:val="2F5496" w:themeColor="accent5" w:themeShade="BF"/>
              </w:rPr>
            </w:pPr>
            <w:del w:id="634" w:author="Van" w:date="2024-07-07T15:59:00Z" w16du:dateUtc="2024-07-07T08:59:00Z">
              <w:r w:rsidRPr="00ED6BBA" w:rsidDel="00117D1B">
                <w:rPr>
                  <w:rFonts w:ascii="Times New Roman" w:hAnsi="Times New Roman"/>
                  <w:b/>
                  <w:i/>
                  <w:color w:val="2F5496" w:themeColor="accent5" w:themeShade="BF"/>
                </w:rPr>
                <w:delText>Đầu</w:delText>
              </w:r>
              <w:r w:rsidRPr="00ED6BBA" w:rsidDel="00117D1B">
                <w:rPr>
                  <w:rFonts w:ascii="Times New Roman" w:hAnsi="Times New Roman"/>
                  <w:b/>
                  <w:i/>
                  <w:color w:val="2F5496" w:themeColor="accent5" w:themeShade="BF"/>
                  <w:lang w:val="vi-VN"/>
                </w:rPr>
                <w:delText xml:space="preserve"> tư</w:delText>
              </w:r>
            </w:del>
          </w:p>
          <w:p w14:paraId="6A932EA2" w14:textId="7D16C3C7" w:rsidR="00665999" w:rsidRPr="00ED6BBA" w:rsidDel="00117D1B" w:rsidRDefault="00665999" w:rsidP="00665999">
            <w:pPr>
              <w:pStyle w:val="ListParagraph"/>
              <w:numPr>
                <w:ilvl w:val="0"/>
                <w:numId w:val="2"/>
              </w:numPr>
              <w:spacing w:after="0" w:line="360" w:lineRule="auto"/>
              <w:ind w:left="465" w:right="181" w:hanging="357"/>
              <w:jc w:val="both"/>
              <w:rPr>
                <w:del w:id="635" w:author="Van" w:date="2024-07-07T15:59:00Z" w16du:dateUtc="2024-07-07T08:59:00Z"/>
                <w:rFonts w:ascii="Times New Roman" w:hAnsi="Times New Roman"/>
                <w:b/>
                <w:i/>
                <w:color w:val="2F5496" w:themeColor="accent5" w:themeShade="BF"/>
                <w:lang w:val="vi-VN"/>
              </w:rPr>
            </w:pPr>
            <w:del w:id="636" w:author="Van" w:date="2024-07-07T15:59:00Z" w16du:dateUtc="2024-07-07T08:59:00Z">
              <w:r w:rsidRPr="00ED6BBA" w:rsidDel="00117D1B">
                <w:rPr>
                  <w:rFonts w:ascii="Times New Roman" w:hAnsi="Times New Roman"/>
                  <w:bCs/>
                  <w:iCs/>
                </w:rPr>
                <w:delText>Q</w:delText>
              </w:r>
              <w:r w:rsidRPr="00ED6BBA" w:rsidDel="00117D1B">
                <w:rPr>
                  <w:rFonts w:ascii="Times New Roman" w:hAnsi="Times New Roman"/>
                  <w:bCs/>
                  <w:iCs/>
                  <w:lang w:val="vi-VN"/>
                </w:rPr>
                <w:delText>uy định mới về việc thực hiện dự án đầu tư có sử dụng đất</w:delText>
              </w:r>
            </w:del>
          </w:p>
          <w:p w14:paraId="2B70F4E3" w14:textId="7E754E12" w:rsidR="00665999" w:rsidRPr="00993935" w:rsidDel="00117D1B" w:rsidRDefault="00665999" w:rsidP="00665999">
            <w:pPr>
              <w:pStyle w:val="ListParagraph"/>
              <w:numPr>
                <w:ilvl w:val="0"/>
                <w:numId w:val="2"/>
              </w:numPr>
              <w:spacing w:after="0" w:line="360" w:lineRule="auto"/>
              <w:ind w:left="465" w:right="181" w:hanging="357"/>
              <w:jc w:val="both"/>
              <w:rPr>
                <w:del w:id="637" w:author="Van" w:date="2024-07-07T15:59:00Z" w16du:dateUtc="2024-07-07T08:59:00Z"/>
                <w:rFonts w:ascii="Times New Roman" w:hAnsi="Times New Roman"/>
                <w:b/>
                <w:i/>
                <w:color w:val="2F5496" w:themeColor="accent5" w:themeShade="BF"/>
                <w:lang w:val="vi-VN"/>
              </w:rPr>
            </w:pPr>
            <w:del w:id="638" w:author="Van" w:date="2024-07-07T15:59:00Z" w16du:dateUtc="2024-07-07T08:59:00Z">
              <w:r w:rsidRPr="00993935" w:rsidDel="00117D1B">
                <w:rPr>
                  <w:rFonts w:ascii="Times New Roman" w:hAnsi="Times New Roman"/>
                  <w:b/>
                  <w:iCs/>
                </w:rPr>
                <w:delText>Đối tượng được hưởng ưu đãi và mức ưu đãi trong lựa chọn nhà đầu tư năm 2024</w:delText>
              </w:r>
            </w:del>
          </w:p>
          <w:p w14:paraId="276F81DB" w14:textId="7540F9E7" w:rsidR="00665999" w:rsidRPr="009C6357" w:rsidDel="00117D1B" w:rsidRDefault="00665999" w:rsidP="00665999">
            <w:pPr>
              <w:pStyle w:val="ListParagraph"/>
              <w:spacing w:after="0" w:line="360" w:lineRule="auto"/>
              <w:ind w:left="375" w:right="182"/>
              <w:jc w:val="both"/>
              <w:rPr>
                <w:del w:id="639" w:author="Van" w:date="2024-07-07T15:59:00Z" w16du:dateUtc="2024-07-07T08:59:00Z"/>
                <w:rFonts w:ascii="Times New Roman" w:hAnsi="Times New Roman"/>
                <w:bCs/>
                <w:iCs/>
                <w:color w:val="000000" w:themeColor="text1"/>
                <w:lang w:val="vi-VN"/>
              </w:rPr>
            </w:pPr>
          </w:p>
          <w:p w14:paraId="7BD57CC8" w14:textId="1CDD0ADA" w:rsidR="00665999" w:rsidRPr="00ED6BBA" w:rsidDel="00117D1B" w:rsidRDefault="00665999" w:rsidP="00665999">
            <w:pPr>
              <w:pStyle w:val="ListParagraph"/>
              <w:numPr>
                <w:ilvl w:val="1"/>
                <w:numId w:val="2"/>
              </w:numPr>
              <w:spacing w:after="0" w:line="360" w:lineRule="auto"/>
              <w:ind w:left="341" w:right="324" w:hanging="295"/>
              <w:jc w:val="both"/>
              <w:rPr>
                <w:del w:id="640" w:author="Van" w:date="2024-07-07T15:59:00Z" w16du:dateUtc="2024-07-07T08:59:00Z"/>
                <w:rFonts w:ascii="Times New Roman" w:hAnsi="Times New Roman"/>
                <w:b/>
                <w:i/>
                <w:color w:val="2F5496" w:themeColor="accent5" w:themeShade="BF"/>
                <w:lang w:val="vi-VN"/>
              </w:rPr>
            </w:pPr>
            <w:del w:id="641" w:author="Van" w:date="2024-07-07T15:59:00Z" w16du:dateUtc="2024-07-07T08:59:00Z">
              <w:r w:rsidRPr="00ED6BBA" w:rsidDel="00117D1B">
                <w:rPr>
                  <w:rFonts w:ascii="Times New Roman" w:hAnsi="Times New Roman"/>
                  <w:b/>
                  <w:i/>
                  <w:color w:val="2F5496" w:themeColor="accent5" w:themeShade="BF"/>
                </w:rPr>
                <w:delText>Doanh nghiệp</w:delText>
              </w:r>
            </w:del>
          </w:p>
          <w:p w14:paraId="4820F6C6" w14:textId="7371CC66" w:rsidR="00665999" w:rsidRPr="00ED6BBA" w:rsidDel="00117D1B" w:rsidRDefault="00665999" w:rsidP="00665999">
            <w:pPr>
              <w:pStyle w:val="ListParagraph"/>
              <w:numPr>
                <w:ilvl w:val="0"/>
                <w:numId w:val="3"/>
              </w:numPr>
              <w:spacing w:after="0" w:line="360" w:lineRule="auto"/>
              <w:ind w:left="375" w:right="182" w:hanging="270"/>
              <w:jc w:val="both"/>
              <w:rPr>
                <w:del w:id="642" w:author="Van" w:date="2024-07-07T15:59:00Z" w16du:dateUtc="2024-07-07T08:59:00Z"/>
                <w:rFonts w:ascii="Times New Roman" w:hAnsi="Times New Roman"/>
                <w:bCs/>
                <w:iCs/>
              </w:rPr>
            </w:pPr>
            <w:del w:id="643" w:author="Van" w:date="2024-07-07T15:59:00Z" w16du:dateUtc="2024-07-07T08:59:00Z">
              <w:r w:rsidRPr="00ED6BBA" w:rsidDel="00117D1B">
                <w:rPr>
                  <w:rFonts w:ascii="Times New Roman" w:hAnsi="Times New Roman"/>
                  <w:bCs/>
                  <w:iCs/>
                </w:rPr>
                <w:delText xml:space="preserve">Ước tính tổng giá trị các </w:delText>
              </w:r>
              <w:r w:rsidDel="00117D1B">
                <w:rPr>
                  <w:rFonts w:ascii="Times New Roman" w:hAnsi="Times New Roman"/>
                  <w:bCs/>
                  <w:iCs/>
                </w:rPr>
                <w:delText>TSVH</w:delText>
              </w:r>
              <w:r w:rsidDel="00117D1B">
                <w:rPr>
                  <w:rFonts w:ascii="Times New Roman" w:hAnsi="Times New Roman"/>
                  <w:bCs/>
                  <w:iCs/>
                  <w:lang w:val="vi-VN"/>
                </w:rPr>
                <w:delText xml:space="preserve"> </w:delText>
              </w:r>
              <w:r w:rsidRPr="00ED6BBA" w:rsidDel="00117D1B">
                <w:rPr>
                  <w:rFonts w:ascii="Times New Roman" w:hAnsi="Times New Roman"/>
                  <w:bCs/>
                  <w:iCs/>
                </w:rPr>
                <w:delText xml:space="preserve">của doanh nghiệp cần thẩm định giá </w:delText>
              </w:r>
            </w:del>
          </w:p>
          <w:p w14:paraId="33A7D5FC" w14:textId="40E79E4E" w:rsidR="00665999" w:rsidRPr="00ED6BBA" w:rsidDel="00117D1B" w:rsidRDefault="00665999" w:rsidP="00665999">
            <w:pPr>
              <w:pStyle w:val="ListParagraph"/>
              <w:numPr>
                <w:ilvl w:val="0"/>
                <w:numId w:val="3"/>
              </w:numPr>
              <w:spacing w:after="0" w:line="360" w:lineRule="auto"/>
              <w:ind w:left="375" w:right="182" w:hanging="270"/>
              <w:jc w:val="both"/>
              <w:rPr>
                <w:del w:id="644" w:author="Van" w:date="2024-07-07T15:59:00Z" w16du:dateUtc="2024-07-07T08:59:00Z"/>
                <w:rFonts w:ascii="Times New Roman" w:hAnsi="Times New Roman"/>
                <w:bCs/>
                <w:iCs/>
              </w:rPr>
            </w:pPr>
            <w:del w:id="645" w:author="Van" w:date="2024-07-07T15:59:00Z" w16du:dateUtc="2024-07-07T08:59:00Z">
              <w:r w:rsidRPr="00ED6BBA" w:rsidDel="00117D1B">
                <w:rPr>
                  <w:rFonts w:ascii="Times New Roman" w:hAnsi="Times New Roman"/>
                  <w:bCs/>
                  <w:iCs/>
                </w:rPr>
                <w:delText xml:space="preserve">Sử dụng </w:delText>
              </w:r>
              <w:r w:rsidDel="00117D1B">
                <w:rPr>
                  <w:rFonts w:ascii="Times New Roman" w:hAnsi="Times New Roman"/>
                  <w:bCs/>
                  <w:iCs/>
                </w:rPr>
                <w:delText>BCTC</w:delText>
              </w:r>
              <w:r w:rsidDel="00117D1B">
                <w:rPr>
                  <w:rFonts w:ascii="Times New Roman" w:hAnsi="Times New Roman"/>
                  <w:bCs/>
                  <w:iCs/>
                  <w:lang w:val="vi-VN"/>
                </w:rPr>
                <w:delText xml:space="preserve"> </w:delText>
              </w:r>
              <w:r w:rsidRPr="00ED6BBA" w:rsidDel="00117D1B">
                <w:rPr>
                  <w:rFonts w:ascii="Times New Roman" w:hAnsi="Times New Roman"/>
                  <w:bCs/>
                  <w:iCs/>
                </w:rPr>
                <w:delText>trong thẩm định giá doanh nghiệp</w:delText>
              </w:r>
            </w:del>
          </w:p>
          <w:p w14:paraId="48C8E609" w14:textId="10B0F606" w:rsidR="00665999" w:rsidRPr="00ED6BBA" w:rsidDel="00117D1B" w:rsidRDefault="00665999" w:rsidP="00665999">
            <w:pPr>
              <w:pStyle w:val="ListParagraph"/>
              <w:spacing w:after="0" w:line="360" w:lineRule="auto"/>
              <w:ind w:left="465" w:right="181"/>
              <w:jc w:val="both"/>
              <w:rPr>
                <w:del w:id="646" w:author="Van" w:date="2024-07-07T15:59:00Z" w16du:dateUtc="2024-07-07T08:59:00Z"/>
                <w:rFonts w:ascii="Times New Roman" w:hAnsi="Times New Roman"/>
                <w:b/>
                <w:i/>
                <w:color w:val="2F5496" w:themeColor="accent5" w:themeShade="BF"/>
                <w:lang w:val="vi-VN"/>
              </w:rPr>
            </w:pPr>
          </w:p>
          <w:p w14:paraId="5E2DB7AB" w14:textId="6A902768" w:rsidR="00665999" w:rsidRPr="00ED6BBA" w:rsidDel="00117D1B" w:rsidRDefault="00665999" w:rsidP="00665999">
            <w:pPr>
              <w:pStyle w:val="ListParagraph"/>
              <w:numPr>
                <w:ilvl w:val="1"/>
                <w:numId w:val="2"/>
              </w:numPr>
              <w:spacing w:after="0" w:line="360" w:lineRule="auto"/>
              <w:ind w:left="341" w:right="324" w:hanging="295"/>
              <w:jc w:val="both"/>
              <w:rPr>
                <w:del w:id="647" w:author="Van" w:date="2024-07-07T15:59:00Z" w16du:dateUtc="2024-07-07T08:59:00Z"/>
                <w:rFonts w:ascii="Times New Roman" w:hAnsi="Times New Roman"/>
                <w:b/>
                <w:i/>
                <w:color w:val="2F5496" w:themeColor="accent5" w:themeShade="BF"/>
              </w:rPr>
            </w:pPr>
            <w:del w:id="648" w:author="Van" w:date="2024-07-07T15:59:00Z" w16du:dateUtc="2024-07-07T08:59:00Z">
              <w:r w:rsidDel="00117D1B">
                <w:rPr>
                  <w:rFonts w:ascii="Times New Roman" w:hAnsi="Times New Roman"/>
                  <w:b/>
                  <w:i/>
                  <w:color w:val="2F5496" w:themeColor="accent5" w:themeShade="BF"/>
                </w:rPr>
                <w:delText>Hải</w:delText>
              </w:r>
              <w:r w:rsidDel="00117D1B">
                <w:rPr>
                  <w:rFonts w:ascii="Times New Roman" w:hAnsi="Times New Roman"/>
                  <w:b/>
                  <w:i/>
                  <w:color w:val="2F5496" w:themeColor="accent5" w:themeShade="BF"/>
                  <w:lang w:val="vi-VN"/>
                </w:rPr>
                <w:delText xml:space="preserve"> quan</w:delText>
              </w:r>
            </w:del>
          </w:p>
          <w:p w14:paraId="0D966BE9" w14:textId="59382CA5" w:rsidR="00665999" w:rsidRPr="0018233D" w:rsidRDefault="00665999" w:rsidP="00665999">
            <w:pPr>
              <w:pStyle w:val="ListParagraph"/>
              <w:numPr>
                <w:ilvl w:val="0"/>
                <w:numId w:val="3"/>
              </w:numPr>
              <w:spacing w:after="0" w:line="360" w:lineRule="auto"/>
              <w:ind w:left="375" w:right="182" w:hanging="270"/>
              <w:jc w:val="both"/>
              <w:rPr>
                <w:rFonts w:ascii="Times New Roman" w:hAnsi="Times New Roman"/>
                <w:szCs w:val="23"/>
                <w:lang w:val="vi-VN"/>
              </w:rPr>
            </w:pPr>
            <w:del w:id="649" w:author="Van" w:date="2024-07-07T15:59:00Z" w16du:dateUtc="2024-07-07T08:59:00Z">
              <w:r w:rsidRPr="00ED6BBA" w:rsidDel="00117D1B">
                <w:rPr>
                  <w:rFonts w:ascii="Times New Roman" w:hAnsi="Times New Roman"/>
                  <w:bCs/>
                  <w:iCs/>
                </w:rPr>
                <w:delText>Quy</w:delText>
              </w:r>
              <w:r w:rsidRPr="00ED6BBA" w:rsidDel="00117D1B">
                <w:rPr>
                  <w:rFonts w:ascii="Times New Roman" w:hAnsi="Times New Roman"/>
                  <w:bCs/>
                  <w:iCs/>
                  <w:lang w:val="vi-VN"/>
                </w:rPr>
                <w:delText xml:space="preserve"> định mới về quản lý nhập khẩu hàng hóa tân trang</w:delText>
              </w:r>
            </w:del>
          </w:p>
        </w:tc>
        <w:tc>
          <w:tcPr>
            <w:tcW w:w="7370" w:type="dxa"/>
            <w:tcBorders>
              <w:top w:val="nil"/>
              <w:left w:val="nil"/>
              <w:bottom w:val="thinThickSmallGap" w:sz="24" w:space="0" w:color="4472C4"/>
              <w:right w:val="thinThickSmallGap" w:sz="24" w:space="0" w:color="4472C4"/>
            </w:tcBorders>
            <w:shd w:val="clear" w:color="auto" w:fill="auto"/>
            <w:tcPrChange w:id="650" w:author="Van" w:date="2024-07-03T14:22:00Z" w16du:dateUtc="2024-07-03T07:22:00Z">
              <w:tcPr>
                <w:tcW w:w="7370" w:type="dxa"/>
                <w:gridSpan w:val="2"/>
                <w:tcBorders>
                  <w:top w:val="nil"/>
                  <w:left w:val="nil"/>
                  <w:bottom w:val="thinThickSmallGap" w:sz="24" w:space="0" w:color="4472C4"/>
                  <w:right w:val="thinThickSmallGap" w:sz="24" w:space="0" w:color="4472C4"/>
                </w:tcBorders>
                <w:shd w:val="clear" w:color="auto" w:fill="auto"/>
              </w:tcPr>
            </w:tcPrChange>
          </w:tcPr>
          <w:p w14:paraId="654DBC68" w14:textId="77777777" w:rsidR="00665999" w:rsidRDefault="00665999" w:rsidP="00665999">
            <w:pPr>
              <w:spacing w:after="0" w:line="360" w:lineRule="auto"/>
              <w:ind w:left="64"/>
              <w:jc w:val="center"/>
              <w:rPr>
                <w:rFonts w:ascii="Times New Roman" w:hAnsi="Times New Roman"/>
                <w:b/>
                <w:bCs/>
                <w:i/>
                <w:iCs/>
                <w:color w:val="000000" w:themeColor="text1"/>
                <w:sz w:val="23"/>
                <w:szCs w:val="23"/>
                <w:lang w:val="vi-VN"/>
              </w:rPr>
            </w:pPr>
            <w:proofErr w:type="spellStart"/>
            <w:r>
              <w:rPr>
                <w:rFonts w:ascii="Times New Roman" w:hAnsi="Times New Roman"/>
                <w:b/>
                <w:bCs/>
                <w:i/>
                <w:iCs/>
                <w:color w:val="000000" w:themeColor="text1"/>
                <w:sz w:val="23"/>
                <w:szCs w:val="23"/>
              </w:rPr>
              <w:t>Đối</w:t>
            </w:r>
            <w:proofErr w:type="spellEnd"/>
            <w:r>
              <w:rPr>
                <w:rFonts w:ascii="Times New Roman" w:hAnsi="Times New Roman"/>
                <w:b/>
                <w:bCs/>
                <w:i/>
                <w:iCs/>
                <w:color w:val="000000" w:themeColor="text1"/>
                <w:sz w:val="23"/>
                <w:szCs w:val="23"/>
                <w:lang w:val="vi-VN"/>
              </w:rPr>
              <w:t xml:space="preserve"> tượng được hưởng ưu đãi và mức ưu đãi trong lựa chọn nhà đầu tư năm 2024</w:t>
            </w:r>
          </w:p>
          <w:p w14:paraId="49300E0D" w14:textId="77777777" w:rsidR="00665999" w:rsidRDefault="00665999" w:rsidP="00665999">
            <w:pPr>
              <w:pStyle w:val="NormalWeb"/>
              <w:shd w:val="clear" w:color="auto" w:fill="FFFFFF"/>
              <w:spacing w:before="0" w:beforeAutospacing="0" w:after="0" w:afterAutospacing="0" w:line="360" w:lineRule="auto"/>
              <w:ind w:left="259" w:right="158"/>
              <w:jc w:val="both"/>
              <w:rPr>
                <w:ins w:id="651" w:author="Van" w:date="2024-07-03T14:21:00Z" w16du:dateUtc="2024-07-03T07:21:00Z"/>
                <w:rFonts w:asciiTheme="majorHAnsi" w:hAnsiTheme="majorHAnsi" w:cstheme="majorHAnsi"/>
                <w:iCs/>
                <w:color w:val="000000" w:themeColor="text1"/>
                <w:sz w:val="23"/>
                <w:szCs w:val="23"/>
                <w:shd w:val="clear" w:color="auto" w:fill="FFFFFF"/>
                <w:lang w:val="en-US"/>
              </w:rPr>
            </w:pPr>
          </w:p>
          <w:p w14:paraId="7241C103" w14:textId="6F8129DE" w:rsidR="00665999" w:rsidRDefault="00665999" w:rsidP="00665999">
            <w:pPr>
              <w:pStyle w:val="NormalWeb"/>
              <w:shd w:val="clear" w:color="auto" w:fill="FFFFFF"/>
              <w:spacing w:before="0" w:beforeAutospacing="0" w:after="0" w:afterAutospacing="0" w:line="360" w:lineRule="auto"/>
              <w:ind w:left="259" w:right="158"/>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Nghị định 23/2024/NĐ-CP quy định về đối tượng được hưởng ưu đãi và mức ưu đãi như sau:</w:t>
            </w:r>
          </w:p>
          <w:p w14:paraId="5F968B1F" w14:textId="77777777" w:rsidR="00665999" w:rsidRPr="00B44523" w:rsidRDefault="00665999" w:rsidP="00665999">
            <w:pPr>
              <w:pStyle w:val="NormalWeb"/>
              <w:shd w:val="clear" w:color="auto" w:fill="FFFFFF"/>
              <w:spacing w:before="0" w:beforeAutospacing="0" w:after="0" w:afterAutospacing="0" w:line="360" w:lineRule="auto"/>
              <w:ind w:left="259" w:right="158"/>
              <w:jc w:val="both"/>
              <w:rPr>
                <w:rFonts w:asciiTheme="majorHAnsi" w:hAnsiTheme="majorHAnsi" w:cstheme="majorHAnsi"/>
                <w:iCs/>
                <w:color w:val="000000" w:themeColor="text1"/>
                <w:sz w:val="23"/>
                <w:szCs w:val="23"/>
                <w:shd w:val="clear" w:color="auto" w:fill="FFFFFF"/>
              </w:rPr>
            </w:pPr>
          </w:p>
          <w:p w14:paraId="2D6407FE" w14:textId="77777777" w:rsidR="00665999" w:rsidRDefault="00665999" w:rsidP="00665999">
            <w:pPr>
              <w:pStyle w:val="NormalWeb"/>
              <w:numPr>
                <w:ilvl w:val="0"/>
                <w:numId w:val="34"/>
              </w:numPr>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rPr>
            </w:pPr>
            <w:r w:rsidRPr="00EB0169">
              <w:rPr>
                <w:rFonts w:asciiTheme="majorHAnsi" w:hAnsiTheme="majorHAnsi" w:cstheme="majorHAnsi"/>
                <w:iCs/>
                <w:color w:val="000000" w:themeColor="text1"/>
                <w:sz w:val="23"/>
                <w:szCs w:val="23"/>
                <w:shd w:val="clear" w:color="auto" w:fill="FFFFFF"/>
              </w:rPr>
              <w:t>Nhà đầu tư có giải pháp ứng dụng công nghệ tiên tiến, công nghệ cao, công nghệ thân thiện với môi trường, kỹ thuật hiện có tốt nhất nhằm giảm thiểu ô nhiễm môi trường đối với dự án thuộc nhóm có nguy cơ tác động xấu đến môi trường mức độ cao theo quy định của pháp luật về bảo vệ môi trường được hưởng mức ưu đãi 5% khi đánh giá hồ sơ dự thầu;</w:t>
            </w:r>
          </w:p>
          <w:p w14:paraId="71936C0B" w14:textId="77777777" w:rsidR="00665999" w:rsidRPr="00EB0169" w:rsidRDefault="00665999" w:rsidP="00665999">
            <w:pPr>
              <w:pStyle w:val="NormalWeb"/>
              <w:shd w:val="clear" w:color="auto" w:fill="FFFFFF"/>
              <w:spacing w:before="0" w:beforeAutospacing="0" w:after="0" w:afterAutospacing="0" w:line="360" w:lineRule="auto"/>
              <w:ind w:left="720" w:right="153"/>
              <w:jc w:val="both"/>
              <w:rPr>
                <w:rFonts w:asciiTheme="majorHAnsi" w:hAnsiTheme="majorHAnsi" w:cstheme="majorHAnsi"/>
                <w:iCs/>
                <w:color w:val="000000" w:themeColor="text1"/>
                <w:sz w:val="23"/>
                <w:szCs w:val="23"/>
                <w:shd w:val="clear" w:color="auto" w:fill="FFFFFF"/>
              </w:rPr>
            </w:pPr>
          </w:p>
          <w:p w14:paraId="3FA4DADB" w14:textId="77777777" w:rsidR="00665999" w:rsidRPr="00F73000" w:rsidRDefault="00665999" w:rsidP="00665999">
            <w:pPr>
              <w:pStyle w:val="NormalWeb"/>
              <w:numPr>
                <w:ilvl w:val="0"/>
                <w:numId w:val="34"/>
              </w:numPr>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lang w:val="en-US"/>
              </w:rPr>
            </w:pPr>
            <w:r w:rsidRPr="00EB0169">
              <w:rPr>
                <w:rFonts w:asciiTheme="majorHAnsi" w:hAnsiTheme="majorHAnsi" w:cstheme="majorHAnsi"/>
                <w:iCs/>
                <w:color w:val="000000" w:themeColor="text1"/>
                <w:sz w:val="23"/>
                <w:szCs w:val="23"/>
                <w:shd w:val="clear" w:color="auto" w:fill="FFFFFF"/>
              </w:rPr>
              <w:t>Nhà đầu tư cam kết chuyển giao công nghệ thuộc Danh mục công nghệ được ưu tiên đầu tư phát triển theo quy định của pháp luật về công nghệ cao hoặc thuộc Danh mục công nghệ khuyến khích chuyển giao theo quy định của pháp luật về chuyển giao công nghệ được hưởng mức ưu đãi 2% khi đánh giá hồ sơ dự thầu.</w:t>
            </w:r>
          </w:p>
          <w:p w14:paraId="08FBAFC9" w14:textId="77777777" w:rsidR="00665999" w:rsidRDefault="00665999" w:rsidP="00665999">
            <w:pPr>
              <w:pStyle w:val="NormalWeb"/>
              <w:shd w:val="clear" w:color="auto" w:fill="FFFFFF"/>
              <w:spacing w:before="0" w:beforeAutospacing="0" w:after="0" w:afterAutospacing="0" w:line="360" w:lineRule="auto"/>
              <w:ind w:left="55" w:right="153"/>
              <w:jc w:val="both"/>
              <w:rPr>
                <w:rFonts w:asciiTheme="minorHAnsi" w:hAnsiTheme="minorHAnsi"/>
                <w:color w:val="333333"/>
                <w:sz w:val="21"/>
                <w:szCs w:val="21"/>
                <w:shd w:val="clear" w:color="auto" w:fill="FFFFFF"/>
              </w:rPr>
            </w:pPr>
          </w:p>
          <w:p w14:paraId="18C25378" w14:textId="6DFFCA2A" w:rsidR="00665999" w:rsidRPr="000C1064" w:rsidRDefault="00665999" w:rsidP="00665999">
            <w:pPr>
              <w:pStyle w:val="NormalWeb"/>
              <w:shd w:val="clear" w:color="auto" w:fill="FFFFFF"/>
              <w:spacing w:before="0" w:beforeAutospacing="0" w:after="0" w:afterAutospacing="0" w:line="360" w:lineRule="auto"/>
              <w:ind w:left="350" w:right="153"/>
              <w:jc w:val="both"/>
              <w:rPr>
                <w:rFonts w:asciiTheme="majorHAnsi" w:hAnsiTheme="majorHAnsi" w:cstheme="majorHAnsi"/>
                <w:b/>
                <w:bCs/>
                <w:i/>
                <w:color w:val="000000" w:themeColor="text1"/>
                <w:spacing w:val="-4"/>
                <w:shd w:val="clear" w:color="auto" w:fill="FFFFFF"/>
              </w:rPr>
            </w:pPr>
            <w:r w:rsidRPr="00F73000">
              <w:rPr>
                <w:rFonts w:asciiTheme="majorHAnsi" w:hAnsiTheme="majorHAnsi" w:cstheme="majorHAnsi"/>
                <w:iCs/>
                <w:color w:val="000000" w:themeColor="text1"/>
                <w:sz w:val="23"/>
                <w:szCs w:val="23"/>
                <w:shd w:val="clear" w:color="auto" w:fill="FFFFFF"/>
              </w:rPr>
              <w:t>Khi dự thầu, nhà đầu tư phải nộp các tài liệu chứng minh giải pháp ứng dụng công nghệ, chuyển giao công nghệ và quyền sử dụng hợp pháp công nghệ theo quy định của pháp luật về công nghệ cao, chuyển giao công nghệ, bảo vệ môi trường, pháp luật khác có liên quan để được hưởng ưu đãi theo quy định</w:t>
            </w:r>
            <w:r>
              <w:rPr>
                <w:rFonts w:asciiTheme="majorHAnsi" w:hAnsiTheme="majorHAnsi" w:cstheme="majorHAnsi"/>
                <w:iCs/>
                <w:color w:val="000000" w:themeColor="text1"/>
                <w:sz w:val="23"/>
                <w:szCs w:val="23"/>
                <w:shd w:val="clear" w:color="auto" w:fill="FFFFFF"/>
              </w:rPr>
              <w:t xml:space="preserve"> trên.</w:t>
            </w:r>
          </w:p>
        </w:tc>
      </w:tr>
    </w:tbl>
    <w:p w14:paraId="6EE43DD3" w14:textId="10837B11" w:rsidR="00A86BE2" w:rsidRDefault="00A86BE2">
      <w:pPr>
        <w:spacing w:after="0" w:line="240" w:lineRule="auto"/>
        <w:rPr>
          <w:ins w:id="652" w:author="Van" w:date="2024-07-03T14:22:00Z" w16du:dateUtc="2024-07-03T07:22:00Z"/>
        </w:rPr>
        <w:pPrChange w:id="653" w:author="Van" w:date="2024-07-03T14:22:00Z" w16du:dateUtc="2024-07-03T07:22:00Z">
          <w:pPr/>
        </w:pPrChange>
      </w:pPr>
      <w:bookmarkStart w:id="654" w:name="_Hlk161934520"/>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5F7EE8" w:rsidRPr="0018233D" w14:paraId="7A157DA4" w14:textId="77777777" w:rsidTr="005F7EE8">
        <w:trPr>
          <w:trHeight w:val="2172"/>
        </w:trPr>
        <w:tc>
          <w:tcPr>
            <w:tcW w:w="3091" w:type="dxa"/>
            <w:tcBorders>
              <w:top w:val="thinThickSmallGap" w:sz="24" w:space="0" w:color="4472C4"/>
              <w:left w:val="thinThickSmallGap" w:sz="24" w:space="0" w:color="4472C4"/>
              <w:bottom w:val="nil"/>
              <w:right w:val="nil"/>
            </w:tcBorders>
            <w:shd w:val="clear" w:color="auto" w:fill="auto"/>
          </w:tcPr>
          <w:p w14:paraId="6FC43F2E" w14:textId="7A9CDD57" w:rsidR="005F7EE8" w:rsidRPr="0018233D" w:rsidRDefault="005F7EE8" w:rsidP="005F7EE8">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51424" behindDoc="0" locked="0" layoutInCell="1" allowOverlap="1" wp14:anchorId="2365C57E" wp14:editId="380B4792">
                  <wp:simplePos x="0" y="0"/>
                  <wp:positionH relativeFrom="margin">
                    <wp:posOffset>67945</wp:posOffset>
                  </wp:positionH>
                  <wp:positionV relativeFrom="paragraph">
                    <wp:posOffset>57150</wp:posOffset>
                  </wp:positionV>
                  <wp:extent cx="836930" cy="683895"/>
                  <wp:effectExtent l="0" t="0" r="0" b="0"/>
                  <wp:wrapSquare wrapText="bothSides"/>
                  <wp:docPr id="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6B8B6AE"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07450B81"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7ED7029D"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198C4E6D" w14:textId="77777777" w:rsidR="005F7EE8" w:rsidRPr="0018233D" w:rsidRDefault="005F7EE8" w:rsidP="005F7EE8">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36A97C25" w14:textId="77777777" w:rsidR="005F7EE8" w:rsidRPr="0018233D" w:rsidRDefault="005F7EE8" w:rsidP="005F7EE8">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1F0C7B66" w14:textId="77777777" w:rsidR="005F7EE8" w:rsidRPr="0018233D" w:rsidRDefault="005F7EE8" w:rsidP="005F7EE8">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3CE6B75F" w14:textId="54C8DEEC" w:rsidR="005F7EE8" w:rsidRPr="0018233D" w:rsidRDefault="005F7EE8" w:rsidP="005F7EE8">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52448" behindDoc="0" locked="0" layoutInCell="1" allowOverlap="1" wp14:anchorId="1008BFC7" wp14:editId="3AB1DF8E">
                      <wp:simplePos x="0" y="0"/>
                      <wp:positionH relativeFrom="column">
                        <wp:posOffset>-8890</wp:posOffset>
                      </wp:positionH>
                      <wp:positionV relativeFrom="paragraph">
                        <wp:posOffset>1905</wp:posOffset>
                      </wp:positionV>
                      <wp:extent cx="4596130" cy="1533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86F8D2B" w14:textId="77777777" w:rsidR="005F7EE8" w:rsidRDefault="005F7EE8" w:rsidP="009653DC">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1A87A9B4" w14:textId="51E0325F" w:rsidR="005F7EE8" w:rsidRDefault="005F7EE8" w:rsidP="009653DC">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61861443" w14:textId="1F294AB7" w:rsidR="005F7EE8" w:rsidRDefault="005F7EE8" w:rsidP="009653D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DOANH NGHIỆP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08BFC7" id="Text Box 1" o:spid="_x0000_s1033" type="#_x0000_t202" style="position:absolute;left:0;text-align:left;margin-left:-.7pt;margin-top:.15pt;width:361.9pt;height:120.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F4htMxyAgAASAUAAA4AAAAAAAAAAAAA&#10;AAAALgIAAGRycy9lMm9Eb2MueG1sUEsBAi0AFAAGAAgAAAAhAG5vy4fbAAAABwEAAA8AAAAAAAAA&#10;AAAAAAAAzAQAAGRycy9kb3ducmV2LnhtbFBLBQYAAAAABAAEAPMAAADUBQAAAAA=&#10;" fillcolor="black [3200]" stroked="f">
                      <v:fill opacity="32896f"/>
                      <v:textbox>
                        <w:txbxContent>
                          <w:p w14:paraId="686F8D2B" w14:textId="77777777" w:rsidR="005F7EE8" w:rsidRDefault="005F7EE8" w:rsidP="009653DC">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1A87A9B4" w14:textId="51E0325F" w:rsidR="005F7EE8" w:rsidRDefault="005F7EE8" w:rsidP="009653DC">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61861443" w14:textId="1F294AB7" w:rsidR="005F7EE8" w:rsidRDefault="005F7EE8" w:rsidP="009653D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DOANH NGHIỆP</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4DA0F25" wp14:editId="4C83DFFF">
                  <wp:extent cx="462915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65999" w:rsidRPr="0018233D" w14:paraId="3E9CE0B8" w14:textId="77777777" w:rsidTr="005F7EE8">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7194FCA1" w14:textId="77777777" w:rsidR="00665999" w:rsidRPr="0018233D" w:rsidRDefault="00665999" w:rsidP="00665999">
            <w:pPr>
              <w:spacing w:after="0" w:line="360" w:lineRule="auto"/>
              <w:ind w:right="147"/>
              <w:jc w:val="both"/>
              <w:rPr>
                <w:ins w:id="655" w:author="Van" w:date="2024-07-07T15:59:00Z" w16du:dateUtc="2024-07-07T08:59:00Z"/>
                <w:rFonts w:ascii="Times New Roman" w:hAnsi="Times New Roman"/>
                <w:i/>
                <w:color w:val="000000" w:themeColor="text1"/>
                <w:lang w:val="vi-VN"/>
              </w:rPr>
            </w:pPr>
          </w:p>
          <w:p w14:paraId="7BACB1EF" w14:textId="77777777" w:rsidR="00665999" w:rsidRPr="0018233D" w:rsidRDefault="00665999" w:rsidP="00665999">
            <w:pPr>
              <w:pStyle w:val="ListParagraph"/>
              <w:numPr>
                <w:ilvl w:val="1"/>
                <w:numId w:val="2"/>
              </w:numPr>
              <w:spacing w:after="0" w:line="360" w:lineRule="auto"/>
              <w:ind w:left="341" w:right="324" w:hanging="295"/>
              <w:jc w:val="both"/>
              <w:rPr>
                <w:ins w:id="656" w:author="Van" w:date="2024-07-07T15:59:00Z" w16du:dateUtc="2024-07-07T08:59:00Z"/>
                <w:rFonts w:ascii="Times New Roman" w:hAnsi="Times New Roman"/>
                <w:b/>
                <w:i/>
                <w:color w:val="2F5496" w:themeColor="accent5" w:themeShade="BF"/>
                <w:lang w:val="vi-VN"/>
              </w:rPr>
            </w:pPr>
            <w:ins w:id="657" w:author="Van" w:date="2024-07-07T15:59:00Z" w16du:dateUtc="2024-07-07T08:59: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2B330AFF" w14:textId="77777777" w:rsidR="00665999" w:rsidRPr="00665999" w:rsidRDefault="00665999" w:rsidP="00665999">
            <w:pPr>
              <w:pStyle w:val="ListParagraph"/>
              <w:numPr>
                <w:ilvl w:val="0"/>
                <w:numId w:val="3"/>
              </w:numPr>
              <w:spacing w:after="0" w:line="360" w:lineRule="auto"/>
              <w:ind w:left="375" w:right="182" w:hanging="270"/>
              <w:jc w:val="both"/>
              <w:rPr>
                <w:ins w:id="658" w:author="Van" w:date="2024-07-07T15:59:00Z" w16du:dateUtc="2024-07-07T08:59:00Z"/>
                <w:rFonts w:ascii="Times New Roman" w:hAnsi="Times New Roman"/>
                <w:bCs/>
                <w:iCs/>
                <w:color w:val="000000" w:themeColor="text1"/>
                <w:spacing w:val="-6"/>
                <w:rPrChange w:id="659" w:author="Van" w:date="2024-07-07T15:59:00Z" w16du:dateUtc="2024-07-07T08:59:00Z">
                  <w:rPr>
                    <w:ins w:id="660" w:author="Van" w:date="2024-07-07T15:59:00Z" w16du:dateUtc="2024-07-07T08:59:00Z"/>
                    <w:rFonts w:ascii="Times New Roman" w:hAnsi="Times New Roman"/>
                    <w:b/>
                    <w:iCs/>
                    <w:color w:val="000000" w:themeColor="text1"/>
                    <w:spacing w:val="-6"/>
                  </w:rPr>
                </w:rPrChange>
              </w:rPr>
            </w:pPr>
            <w:ins w:id="661" w:author="Van" w:date="2024-07-07T15:59:00Z" w16du:dateUtc="2024-07-07T08:59:00Z">
              <w:r w:rsidRPr="00665999">
                <w:rPr>
                  <w:rFonts w:ascii="Times New Roman" w:hAnsi="Times New Roman"/>
                  <w:bCs/>
                  <w:iCs/>
                  <w:color w:val="000000" w:themeColor="text1"/>
                  <w:spacing w:val="-6"/>
                  <w:lang w:val="vi-VN"/>
                  <w:rPrChange w:id="662" w:author="Van" w:date="2024-07-07T15:59:00Z" w16du:dateUtc="2024-07-07T08:59:00Z">
                    <w:rPr>
                      <w:rFonts w:ascii="Times New Roman" w:hAnsi="Times New Roman"/>
                      <w:b/>
                      <w:iCs/>
                      <w:color w:val="000000" w:themeColor="text1"/>
                      <w:spacing w:val="-6"/>
                      <w:lang w:val="vi-VN"/>
                    </w:rPr>
                  </w:rPrChange>
                </w:rPr>
                <w:t>Gia hạn thời hạn nộp thuế, tiền thuê đất năm 2024</w:t>
              </w:r>
            </w:ins>
          </w:p>
          <w:p w14:paraId="6039A523" w14:textId="77777777" w:rsidR="00665999" w:rsidRPr="0012260E" w:rsidRDefault="00665999" w:rsidP="00665999">
            <w:pPr>
              <w:pStyle w:val="ListParagraph"/>
              <w:numPr>
                <w:ilvl w:val="0"/>
                <w:numId w:val="3"/>
              </w:numPr>
              <w:spacing w:after="0" w:line="360" w:lineRule="auto"/>
              <w:ind w:left="375" w:right="182" w:hanging="270"/>
              <w:jc w:val="both"/>
              <w:rPr>
                <w:ins w:id="663" w:author="Van" w:date="2024-07-07T15:59:00Z" w16du:dateUtc="2024-07-07T08:59:00Z"/>
                <w:rFonts w:ascii="Times New Roman" w:hAnsi="Times New Roman"/>
                <w:bCs/>
                <w:iCs/>
                <w:color w:val="000000" w:themeColor="text1"/>
              </w:rPr>
            </w:pPr>
            <w:proofErr w:type="spellStart"/>
            <w:ins w:id="664" w:author="Van" w:date="2024-07-07T15:59:00Z" w16du:dateUtc="2024-07-07T08:59:00Z">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Pr="0012260E">
                <w:rPr>
                  <w:rFonts w:ascii="Times New Roman" w:hAnsi="Times New Roman"/>
                  <w:bCs/>
                  <w:iCs/>
                  <w:color w:val="000000" w:themeColor="text1"/>
                </w:rPr>
                <w:t>iảm</w:t>
              </w:r>
              <w:proofErr w:type="spellEnd"/>
              <w:r w:rsidRPr="0012260E">
                <w:rPr>
                  <w:rFonts w:ascii="Times New Roman" w:hAnsi="Times New Roman"/>
                  <w:bCs/>
                  <w:iCs/>
                  <w:color w:val="000000" w:themeColor="text1"/>
                  <w:lang w:val="vi-VN"/>
                </w:rPr>
                <w:t xml:space="preserve"> tiền thuê đất</w:t>
              </w:r>
            </w:ins>
          </w:p>
          <w:p w14:paraId="1E811B04" w14:textId="77777777" w:rsidR="00665999" w:rsidRPr="0012260E" w:rsidRDefault="00665999" w:rsidP="00665999">
            <w:pPr>
              <w:pStyle w:val="ListParagraph"/>
              <w:numPr>
                <w:ilvl w:val="0"/>
                <w:numId w:val="3"/>
              </w:numPr>
              <w:spacing w:after="0" w:line="360" w:lineRule="auto"/>
              <w:ind w:left="375" w:right="182" w:hanging="270"/>
              <w:jc w:val="both"/>
              <w:rPr>
                <w:ins w:id="665" w:author="Van" w:date="2024-07-07T15:59:00Z" w16du:dateUtc="2024-07-07T08:59:00Z"/>
                <w:rFonts w:ascii="Times New Roman" w:hAnsi="Times New Roman"/>
                <w:bCs/>
                <w:iCs/>
                <w:color w:val="000000" w:themeColor="text1"/>
              </w:rPr>
            </w:pPr>
            <w:ins w:id="666" w:author="Van" w:date="2024-07-07T15:59:00Z" w16du:dateUtc="2024-07-07T08:59: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59F62020" w14:textId="77777777" w:rsidR="00665999" w:rsidRDefault="00665999" w:rsidP="00665999">
            <w:pPr>
              <w:pStyle w:val="ListParagraph"/>
              <w:spacing w:after="0" w:line="360" w:lineRule="auto"/>
              <w:ind w:left="375" w:right="182"/>
              <w:jc w:val="both"/>
              <w:rPr>
                <w:ins w:id="667" w:author="Van" w:date="2024-07-07T15:59:00Z" w16du:dateUtc="2024-07-07T08:59:00Z"/>
                <w:rFonts w:ascii="Times New Roman" w:hAnsi="Times New Roman"/>
                <w:bCs/>
                <w:iCs/>
                <w:color w:val="000000" w:themeColor="text1"/>
                <w:lang w:val="vi-VN"/>
              </w:rPr>
            </w:pPr>
          </w:p>
          <w:p w14:paraId="523B43E4" w14:textId="77777777" w:rsidR="00665999" w:rsidRPr="00ED6BBA" w:rsidRDefault="00665999" w:rsidP="00665999">
            <w:pPr>
              <w:pStyle w:val="ListParagraph"/>
              <w:numPr>
                <w:ilvl w:val="1"/>
                <w:numId w:val="2"/>
              </w:numPr>
              <w:spacing w:after="0" w:line="360" w:lineRule="auto"/>
              <w:ind w:left="341" w:right="324" w:hanging="295"/>
              <w:jc w:val="both"/>
              <w:rPr>
                <w:ins w:id="668" w:author="Van" w:date="2024-07-07T15:59:00Z" w16du:dateUtc="2024-07-07T08:59:00Z"/>
                <w:rFonts w:ascii="Times New Roman" w:hAnsi="Times New Roman"/>
                <w:b/>
                <w:i/>
                <w:color w:val="2F5496" w:themeColor="accent5" w:themeShade="BF"/>
              </w:rPr>
            </w:pPr>
            <w:proofErr w:type="spellStart"/>
            <w:ins w:id="669" w:author="Van" w:date="2024-07-07T15:59:00Z" w16du:dateUtc="2024-07-07T08:59: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46A85A9E" w14:textId="3099BCD8" w:rsidR="00665999" w:rsidRPr="00ED6BBA" w:rsidRDefault="00F1543A" w:rsidP="00665999">
            <w:pPr>
              <w:pStyle w:val="ListParagraph"/>
              <w:numPr>
                <w:ilvl w:val="0"/>
                <w:numId w:val="2"/>
              </w:numPr>
              <w:spacing w:after="0" w:line="360" w:lineRule="auto"/>
              <w:ind w:left="465" w:right="181" w:hanging="357"/>
              <w:jc w:val="both"/>
              <w:rPr>
                <w:ins w:id="670" w:author="Van" w:date="2024-07-07T15:59:00Z" w16du:dateUtc="2024-07-07T08:59:00Z"/>
                <w:rFonts w:ascii="Times New Roman" w:hAnsi="Times New Roman"/>
                <w:b/>
                <w:i/>
                <w:color w:val="2F5496" w:themeColor="accent5" w:themeShade="BF"/>
                <w:lang w:val="vi-VN"/>
              </w:rPr>
            </w:pPr>
            <w:proofErr w:type="spellStart"/>
            <w:ins w:id="671" w:author="Van" w:date="2024-07-07T16:02:00Z" w16du:dateUtc="2024-07-07T09:02: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43A9429B" w14:textId="77777777" w:rsidR="00665999" w:rsidRPr="00ED6BBA" w:rsidRDefault="00665999" w:rsidP="00665999">
            <w:pPr>
              <w:pStyle w:val="ListParagraph"/>
              <w:numPr>
                <w:ilvl w:val="0"/>
                <w:numId w:val="2"/>
              </w:numPr>
              <w:spacing w:after="0" w:line="360" w:lineRule="auto"/>
              <w:ind w:left="465" w:right="181" w:hanging="357"/>
              <w:jc w:val="both"/>
              <w:rPr>
                <w:ins w:id="672" w:author="Van" w:date="2024-07-07T15:59:00Z" w16du:dateUtc="2024-07-07T08:59:00Z"/>
                <w:rFonts w:ascii="Times New Roman" w:hAnsi="Times New Roman"/>
                <w:b/>
                <w:i/>
                <w:color w:val="2F5496" w:themeColor="accent5" w:themeShade="BF"/>
                <w:lang w:val="vi-VN"/>
              </w:rPr>
            </w:pPr>
            <w:proofErr w:type="spellStart"/>
            <w:ins w:id="673" w:author="Van" w:date="2024-07-07T15:59:00Z" w16du:dateUtc="2024-07-07T08:59: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4F6CFAAA" w14:textId="77777777" w:rsidR="00665999" w:rsidRPr="009C6357" w:rsidRDefault="00665999" w:rsidP="00665999">
            <w:pPr>
              <w:pStyle w:val="ListParagraph"/>
              <w:spacing w:after="0" w:line="360" w:lineRule="auto"/>
              <w:ind w:left="375" w:right="182"/>
              <w:jc w:val="both"/>
              <w:rPr>
                <w:ins w:id="674" w:author="Van" w:date="2024-07-07T15:59:00Z" w16du:dateUtc="2024-07-07T08:59:00Z"/>
                <w:rFonts w:ascii="Times New Roman" w:hAnsi="Times New Roman"/>
                <w:bCs/>
                <w:iCs/>
                <w:color w:val="000000" w:themeColor="text1"/>
                <w:lang w:val="vi-VN"/>
              </w:rPr>
            </w:pPr>
          </w:p>
          <w:p w14:paraId="22D93B1A" w14:textId="77777777" w:rsidR="00665999" w:rsidRPr="00ED6BBA" w:rsidRDefault="00665999" w:rsidP="00665999">
            <w:pPr>
              <w:pStyle w:val="ListParagraph"/>
              <w:numPr>
                <w:ilvl w:val="1"/>
                <w:numId w:val="2"/>
              </w:numPr>
              <w:spacing w:after="0" w:line="360" w:lineRule="auto"/>
              <w:ind w:left="341" w:right="324" w:hanging="295"/>
              <w:jc w:val="both"/>
              <w:rPr>
                <w:ins w:id="675" w:author="Van" w:date="2024-07-07T15:59:00Z" w16du:dateUtc="2024-07-07T08:59:00Z"/>
                <w:rFonts w:ascii="Times New Roman" w:hAnsi="Times New Roman"/>
                <w:b/>
                <w:i/>
                <w:color w:val="2F5496" w:themeColor="accent5" w:themeShade="BF"/>
                <w:lang w:val="vi-VN"/>
              </w:rPr>
            </w:pPr>
            <w:ins w:id="676" w:author="Van" w:date="2024-07-07T15:59:00Z" w16du:dateUtc="2024-07-07T08:59: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02BD2B24" w14:textId="77777777" w:rsidR="00665999" w:rsidRPr="00665999" w:rsidRDefault="00665999" w:rsidP="00665999">
            <w:pPr>
              <w:pStyle w:val="ListParagraph"/>
              <w:numPr>
                <w:ilvl w:val="0"/>
                <w:numId w:val="3"/>
              </w:numPr>
              <w:spacing w:after="0" w:line="360" w:lineRule="auto"/>
              <w:ind w:left="375" w:right="182" w:hanging="270"/>
              <w:jc w:val="both"/>
              <w:rPr>
                <w:ins w:id="677" w:author="Van" w:date="2024-07-07T15:59:00Z" w16du:dateUtc="2024-07-07T08:59:00Z"/>
                <w:rFonts w:ascii="Times New Roman" w:hAnsi="Times New Roman"/>
                <w:b/>
                <w:iCs/>
                <w:rPrChange w:id="678" w:author="Van" w:date="2024-07-07T15:59:00Z" w16du:dateUtc="2024-07-07T08:59:00Z">
                  <w:rPr>
                    <w:ins w:id="679" w:author="Van" w:date="2024-07-07T15:59:00Z" w16du:dateUtc="2024-07-07T08:59:00Z"/>
                    <w:rFonts w:ascii="Times New Roman" w:hAnsi="Times New Roman"/>
                    <w:bCs/>
                    <w:iCs/>
                  </w:rPr>
                </w:rPrChange>
              </w:rPr>
            </w:pPr>
            <w:ins w:id="680" w:author="Van" w:date="2024-07-07T15:59:00Z" w16du:dateUtc="2024-07-07T08:59:00Z">
              <w:r w:rsidRPr="00665999">
                <w:rPr>
                  <w:rFonts w:ascii="Times New Roman" w:hAnsi="Times New Roman"/>
                  <w:b/>
                  <w:iCs/>
                  <w:rPrChange w:id="681" w:author="Van" w:date="2024-07-07T15:59:00Z" w16du:dateUtc="2024-07-07T08:59:00Z">
                    <w:rPr>
                      <w:rFonts w:ascii="Times New Roman" w:hAnsi="Times New Roman"/>
                      <w:bCs/>
                      <w:iCs/>
                    </w:rPr>
                  </w:rPrChange>
                </w:rPr>
                <w:t xml:space="preserve">Phương </w:t>
              </w:r>
              <w:proofErr w:type="spellStart"/>
              <w:r w:rsidRPr="00665999">
                <w:rPr>
                  <w:rFonts w:ascii="Times New Roman" w:hAnsi="Times New Roman"/>
                  <w:b/>
                  <w:iCs/>
                  <w:rPrChange w:id="682" w:author="Van" w:date="2024-07-07T15:59:00Z" w16du:dateUtc="2024-07-07T08:59:00Z">
                    <w:rPr>
                      <w:rFonts w:ascii="Times New Roman" w:hAnsi="Times New Roman"/>
                      <w:bCs/>
                      <w:iCs/>
                    </w:rPr>
                  </w:rPrChange>
                </w:rPr>
                <w:t>pháp</w:t>
              </w:r>
              <w:proofErr w:type="spellEnd"/>
              <w:r w:rsidRPr="00665999">
                <w:rPr>
                  <w:rFonts w:ascii="Times New Roman" w:hAnsi="Times New Roman"/>
                  <w:b/>
                  <w:iCs/>
                  <w:rPrChange w:id="683"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84" w:author="Van" w:date="2024-07-07T15:59:00Z" w16du:dateUtc="2024-07-07T08:59:00Z">
                    <w:rPr>
                      <w:rFonts w:ascii="Times New Roman" w:hAnsi="Times New Roman"/>
                      <w:bCs/>
                      <w:iCs/>
                    </w:rPr>
                  </w:rPrChange>
                </w:rPr>
                <w:t>thẩm</w:t>
              </w:r>
              <w:proofErr w:type="spellEnd"/>
              <w:r w:rsidRPr="00665999">
                <w:rPr>
                  <w:rFonts w:ascii="Times New Roman" w:hAnsi="Times New Roman"/>
                  <w:b/>
                  <w:iCs/>
                  <w:rPrChange w:id="685"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86" w:author="Van" w:date="2024-07-07T15:59:00Z" w16du:dateUtc="2024-07-07T08:59:00Z">
                    <w:rPr>
                      <w:rFonts w:ascii="Times New Roman" w:hAnsi="Times New Roman"/>
                      <w:bCs/>
                      <w:iCs/>
                    </w:rPr>
                  </w:rPrChange>
                </w:rPr>
                <w:t>định</w:t>
              </w:r>
              <w:proofErr w:type="spellEnd"/>
              <w:r w:rsidRPr="00665999">
                <w:rPr>
                  <w:rFonts w:ascii="Times New Roman" w:hAnsi="Times New Roman"/>
                  <w:b/>
                  <w:iCs/>
                  <w:rPrChange w:id="687"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88" w:author="Van" w:date="2024-07-07T15:59:00Z" w16du:dateUtc="2024-07-07T08:59:00Z">
                    <w:rPr>
                      <w:rFonts w:ascii="Times New Roman" w:hAnsi="Times New Roman"/>
                      <w:bCs/>
                      <w:iCs/>
                    </w:rPr>
                  </w:rPrChange>
                </w:rPr>
                <w:t>giá</w:t>
              </w:r>
              <w:proofErr w:type="spellEnd"/>
              <w:r w:rsidRPr="00665999">
                <w:rPr>
                  <w:rFonts w:ascii="Times New Roman" w:hAnsi="Times New Roman"/>
                  <w:b/>
                  <w:iCs/>
                  <w:rPrChange w:id="689"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90" w:author="Van" w:date="2024-07-07T15:59:00Z" w16du:dateUtc="2024-07-07T08:59:00Z">
                    <w:rPr>
                      <w:rFonts w:ascii="Times New Roman" w:hAnsi="Times New Roman"/>
                      <w:bCs/>
                      <w:iCs/>
                    </w:rPr>
                  </w:rPrChange>
                </w:rPr>
                <w:t>doanh</w:t>
              </w:r>
              <w:proofErr w:type="spellEnd"/>
              <w:r w:rsidRPr="00665999">
                <w:rPr>
                  <w:rFonts w:ascii="Times New Roman" w:hAnsi="Times New Roman"/>
                  <w:b/>
                  <w:iCs/>
                  <w:rPrChange w:id="691"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92" w:author="Van" w:date="2024-07-07T15:59:00Z" w16du:dateUtc="2024-07-07T08:59:00Z">
                    <w:rPr>
                      <w:rFonts w:ascii="Times New Roman" w:hAnsi="Times New Roman"/>
                      <w:bCs/>
                      <w:iCs/>
                    </w:rPr>
                  </w:rPrChange>
                </w:rPr>
                <w:t>nghiệp</w:t>
              </w:r>
              <w:proofErr w:type="spellEnd"/>
              <w:r w:rsidRPr="00665999">
                <w:rPr>
                  <w:rFonts w:ascii="Times New Roman" w:hAnsi="Times New Roman"/>
                  <w:b/>
                  <w:iCs/>
                  <w:rPrChange w:id="693"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94" w:author="Van" w:date="2024-07-07T15:59:00Z" w16du:dateUtc="2024-07-07T08:59:00Z">
                    <w:rPr>
                      <w:rFonts w:ascii="Times New Roman" w:hAnsi="Times New Roman"/>
                      <w:bCs/>
                      <w:iCs/>
                    </w:rPr>
                  </w:rPrChange>
                </w:rPr>
                <w:t>từ</w:t>
              </w:r>
              <w:proofErr w:type="spellEnd"/>
              <w:r w:rsidRPr="00665999">
                <w:rPr>
                  <w:rFonts w:ascii="Times New Roman" w:hAnsi="Times New Roman"/>
                  <w:b/>
                  <w:iCs/>
                  <w:rPrChange w:id="695"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696" w:author="Van" w:date="2024-07-07T15:59:00Z" w16du:dateUtc="2024-07-07T08:59:00Z">
                    <w:rPr>
                      <w:rFonts w:ascii="Times New Roman" w:hAnsi="Times New Roman"/>
                      <w:bCs/>
                      <w:iCs/>
                    </w:rPr>
                  </w:rPrChange>
                </w:rPr>
                <w:t>ngày</w:t>
              </w:r>
              <w:proofErr w:type="spellEnd"/>
              <w:r w:rsidRPr="00665999">
                <w:rPr>
                  <w:rFonts w:ascii="Times New Roman" w:hAnsi="Times New Roman"/>
                  <w:b/>
                  <w:iCs/>
                  <w:rPrChange w:id="697" w:author="Van" w:date="2024-07-07T15:59:00Z" w16du:dateUtc="2024-07-07T08:59:00Z">
                    <w:rPr>
                      <w:rFonts w:ascii="Times New Roman" w:hAnsi="Times New Roman"/>
                      <w:bCs/>
                      <w:iCs/>
                    </w:rPr>
                  </w:rPrChange>
                </w:rPr>
                <w:t xml:space="preserve"> 01/07/2024 </w:t>
              </w:r>
            </w:ins>
          </w:p>
          <w:p w14:paraId="2E2CBDA0" w14:textId="77777777" w:rsidR="00665999" w:rsidRPr="00ED6BBA" w:rsidRDefault="00665999" w:rsidP="00665999">
            <w:pPr>
              <w:pStyle w:val="ListParagraph"/>
              <w:spacing w:after="0" w:line="360" w:lineRule="auto"/>
              <w:ind w:left="465" w:right="181"/>
              <w:jc w:val="both"/>
              <w:rPr>
                <w:ins w:id="698" w:author="Van" w:date="2024-07-07T15:59:00Z" w16du:dateUtc="2024-07-07T08:59:00Z"/>
                <w:rFonts w:ascii="Times New Roman" w:hAnsi="Times New Roman"/>
                <w:b/>
                <w:i/>
                <w:color w:val="2F5496" w:themeColor="accent5" w:themeShade="BF"/>
                <w:lang w:val="vi-VN"/>
              </w:rPr>
            </w:pPr>
          </w:p>
          <w:p w14:paraId="057369CA" w14:textId="77777777" w:rsidR="00665999" w:rsidRPr="00ED6BBA" w:rsidRDefault="00665999" w:rsidP="00665999">
            <w:pPr>
              <w:pStyle w:val="ListParagraph"/>
              <w:numPr>
                <w:ilvl w:val="1"/>
                <w:numId w:val="2"/>
              </w:numPr>
              <w:spacing w:after="0" w:line="360" w:lineRule="auto"/>
              <w:ind w:left="341" w:right="324" w:hanging="295"/>
              <w:jc w:val="both"/>
              <w:rPr>
                <w:ins w:id="699" w:author="Van" w:date="2024-07-07T15:59:00Z" w16du:dateUtc="2024-07-07T08:59:00Z"/>
                <w:rFonts w:ascii="Times New Roman" w:hAnsi="Times New Roman"/>
                <w:b/>
                <w:i/>
                <w:color w:val="2F5496" w:themeColor="accent5" w:themeShade="BF"/>
              </w:rPr>
            </w:pPr>
            <w:ins w:id="700" w:author="Van" w:date="2024-07-07T15:59:00Z" w16du:dateUtc="2024-07-07T08:59: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383D393D" w14:textId="37AE1983" w:rsidR="00665999" w:rsidRPr="0018233D" w:rsidDel="005A6CB0" w:rsidRDefault="00665999" w:rsidP="00665999">
            <w:pPr>
              <w:spacing w:after="0" w:line="360" w:lineRule="auto"/>
              <w:ind w:right="147"/>
              <w:jc w:val="both"/>
              <w:rPr>
                <w:del w:id="701" w:author="Van" w:date="2024-07-07T15:59:00Z" w16du:dateUtc="2024-07-07T08:59:00Z"/>
                <w:rFonts w:ascii="Times New Roman" w:hAnsi="Times New Roman"/>
                <w:i/>
                <w:color w:val="000000" w:themeColor="text1"/>
                <w:lang w:val="vi-VN"/>
              </w:rPr>
            </w:pPr>
            <w:ins w:id="702" w:author="Van" w:date="2024-07-07T15:59:00Z" w16du:dateUtc="2024-07-07T08:59: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02A1AE8C" w14:textId="64499B51" w:rsidR="00665999" w:rsidRPr="0018233D" w:rsidDel="005A6CB0" w:rsidRDefault="00665999" w:rsidP="00665999">
            <w:pPr>
              <w:pStyle w:val="ListParagraph"/>
              <w:numPr>
                <w:ilvl w:val="1"/>
                <w:numId w:val="2"/>
              </w:numPr>
              <w:spacing w:after="0" w:line="360" w:lineRule="auto"/>
              <w:ind w:left="341" w:right="324" w:hanging="295"/>
              <w:jc w:val="both"/>
              <w:rPr>
                <w:del w:id="703" w:author="Van" w:date="2024-07-07T15:59:00Z" w16du:dateUtc="2024-07-07T08:59:00Z"/>
                <w:rFonts w:ascii="Times New Roman" w:hAnsi="Times New Roman"/>
                <w:b/>
                <w:i/>
                <w:color w:val="2F5496" w:themeColor="accent5" w:themeShade="BF"/>
                <w:lang w:val="vi-VN"/>
              </w:rPr>
            </w:pPr>
            <w:del w:id="704" w:author="Van" w:date="2024-07-07T15:59:00Z" w16du:dateUtc="2024-07-07T08:59:00Z">
              <w:r w:rsidRPr="0018233D" w:rsidDel="005A6CB0">
                <w:rPr>
                  <w:rFonts w:ascii="Times New Roman" w:hAnsi="Times New Roman"/>
                  <w:b/>
                  <w:i/>
                  <w:color w:val="2F5496" w:themeColor="accent5" w:themeShade="BF"/>
                </w:rPr>
                <w:delText>Thuế – Phí – Lệ phí</w:delText>
              </w:r>
            </w:del>
          </w:p>
          <w:p w14:paraId="0FB1D98C" w14:textId="3F871C4D" w:rsidR="00665999" w:rsidRPr="00AE4899" w:rsidDel="005A6CB0" w:rsidRDefault="00665999" w:rsidP="00665999">
            <w:pPr>
              <w:pStyle w:val="ListParagraph"/>
              <w:numPr>
                <w:ilvl w:val="0"/>
                <w:numId w:val="3"/>
              </w:numPr>
              <w:spacing w:after="0" w:line="360" w:lineRule="auto"/>
              <w:ind w:left="375" w:right="182" w:hanging="270"/>
              <w:jc w:val="both"/>
              <w:rPr>
                <w:del w:id="705" w:author="Van" w:date="2024-07-07T15:59:00Z" w16du:dateUtc="2024-07-07T08:59:00Z"/>
                <w:rFonts w:ascii="Times New Roman" w:hAnsi="Times New Roman"/>
                <w:bCs/>
                <w:iCs/>
                <w:color w:val="000000" w:themeColor="text1"/>
                <w:spacing w:val="-6"/>
              </w:rPr>
            </w:pPr>
            <w:del w:id="706" w:author="Van" w:date="2024-07-07T15:59:00Z" w16du:dateUtc="2024-07-07T08:59:00Z">
              <w:r w:rsidRPr="00AE4899" w:rsidDel="005A6CB0">
                <w:rPr>
                  <w:rFonts w:ascii="Times New Roman" w:hAnsi="Times New Roman"/>
                  <w:bCs/>
                  <w:iCs/>
                  <w:color w:val="000000" w:themeColor="text1"/>
                  <w:spacing w:val="-6"/>
                  <w:lang w:val="vi-VN"/>
                </w:rPr>
                <w:delText>Gia hạn thời hạn nộp thuế, tiền thuê đất năm 2024</w:delText>
              </w:r>
            </w:del>
          </w:p>
          <w:p w14:paraId="34F39B8A" w14:textId="01ECC6ED" w:rsidR="00665999" w:rsidRPr="00967406" w:rsidDel="005A6CB0" w:rsidRDefault="00665999" w:rsidP="00665999">
            <w:pPr>
              <w:pStyle w:val="ListParagraph"/>
              <w:numPr>
                <w:ilvl w:val="0"/>
                <w:numId w:val="3"/>
              </w:numPr>
              <w:spacing w:after="0" w:line="360" w:lineRule="auto"/>
              <w:ind w:left="375" w:right="182" w:hanging="270"/>
              <w:jc w:val="both"/>
              <w:rPr>
                <w:del w:id="707" w:author="Van" w:date="2024-07-07T15:59:00Z" w16du:dateUtc="2024-07-07T08:59:00Z"/>
                <w:rFonts w:ascii="Times New Roman" w:hAnsi="Times New Roman"/>
                <w:bCs/>
                <w:iCs/>
                <w:color w:val="000000" w:themeColor="text1"/>
              </w:rPr>
            </w:pPr>
            <w:del w:id="708" w:author="Van" w:date="2024-07-07T15:59:00Z" w16du:dateUtc="2024-07-07T08:59:00Z">
              <w:r w:rsidRPr="00967406" w:rsidDel="005A6CB0">
                <w:rPr>
                  <w:rFonts w:ascii="Times New Roman" w:hAnsi="Times New Roman"/>
                  <w:bCs/>
                  <w:iCs/>
                  <w:color w:val="000000" w:themeColor="text1"/>
                </w:rPr>
                <w:delText>Đối</w:delText>
              </w:r>
              <w:r w:rsidRPr="00967406" w:rsidDel="005A6CB0">
                <w:rPr>
                  <w:rFonts w:ascii="Times New Roman" w:hAnsi="Times New Roman"/>
                  <w:bCs/>
                  <w:iCs/>
                  <w:color w:val="000000" w:themeColor="text1"/>
                  <w:lang w:val="vi-VN"/>
                </w:rPr>
                <w:delText xml:space="preserve"> tượng được g</w:delText>
              </w:r>
              <w:r w:rsidRPr="00967406" w:rsidDel="005A6CB0">
                <w:rPr>
                  <w:rFonts w:ascii="Times New Roman" w:hAnsi="Times New Roman"/>
                  <w:bCs/>
                  <w:iCs/>
                  <w:color w:val="000000" w:themeColor="text1"/>
                </w:rPr>
                <w:delText>iảm</w:delText>
              </w:r>
              <w:r w:rsidRPr="00967406" w:rsidDel="005A6CB0">
                <w:rPr>
                  <w:rFonts w:ascii="Times New Roman" w:hAnsi="Times New Roman"/>
                  <w:bCs/>
                  <w:iCs/>
                  <w:color w:val="000000" w:themeColor="text1"/>
                  <w:lang w:val="vi-VN"/>
                </w:rPr>
                <w:delText xml:space="preserve"> tiền thuê đất</w:delText>
              </w:r>
            </w:del>
          </w:p>
          <w:p w14:paraId="00A2D926" w14:textId="32878871" w:rsidR="00665999" w:rsidRPr="0012260E" w:rsidDel="005A6CB0" w:rsidRDefault="00665999" w:rsidP="00665999">
            <w:pPr>
              <w:pStyle w:val="ListParagraph"/>
              <w:numPr>
                <w:ilvl w:val="0"/>
                <w:numId w:val="3"/>
              </w:numPr>
              <w:spacing w:after="0" w:line="360" w:lineRule="auto"/>
              <w:ind w:left="375" w:right="182" w:hanging="270"/>
              <w:jc w:val="both"/>
              <w:rPr>
                <w:del w:id="709" w:author="Van" w:date="2024-07-07T15:59:00Z" w16du:dateUtc="2024-07-07T08:59:00Z"/>
                <w:rFonts w:ascii="Times New Roman" w:hAnsi="Times New Roman"/>
                <w:bCs/>
                <w:iCs/>
                <w:color w:val="000000" w:themeColor="text1"/>
              </w:rPr>
            </w:pPr>
            <w:del w:id="710" w:author="Van" w:date="2024-07-07T15:59:00Z" w16du:dateUtc="2024-07-07T08:59:00Z">
              <w:r w:rsidRPr="00ED6BBA" w:rsidDel="005A6CB0">
                <w:rPr>
                  <w:rFonts w:ascii="Times New Roman" w:hAnsi="Times New Roman"/>
                  <w:bCs/>
                  <w:iCs/>
                  <w:color w:val="000000" w:themeColor="text1"/>
                </w:rPr>
                <w:delText xml:space="preserve">Gia hạn thời hạn nộp thuế </w:delText>
              </w:r>
              <w:r w:rsidDel="005A6CB0">
                <w:rPr>
                  <w:rFonts w:ascii="Times New Roman" w:hAnsi="Times New Roman"/>
                  <w:bCs/>
                  <w:iCs/>
                  <w:color w:val="000000" w:themeColor="text1"/>
                </w:rPr>
                <w:delText>TT</w:delText>
              </w:r>
              <w:r w:rsidDel="005A6CB0">
                <w:rPr>
                  <w:rFonts w:ascii="Times New Roman" w:hAnsi="Times New Roman"/>
                  <w:bCs/>
                  <w:iCs/>
                  <w:color w:val="000000" w:themeColor="text1"/>
                  <w:lang w:val="vi-VN"/>
                </w:rPr>
                <w:delText xml:space="preserve">ĐB </w:delText>
              </w:r>
              <w:r w:rsidRPr="00ED6BBA" w:rsidDel="005A6CB0">
                <w:rPr>
                  <w:rFonts w:ascii="Times New Roman" w:hAnsi="Times New Roman"/>
                  <w:bCs/>
                  <w:iCs/>
                  <w:color w:val="000000" w:themeColor="text1"/>
                </w:rPr>
                <w:delText>đối với ô tô sản xuất, lắp ráp trong nước</w:delText>
              </w:r>
            </w:del>
          </w:p>
          <w:p w14:paraId="02713C62" w14:textId="148A3829" w:rsidR="00665999" w:rsidDel="005A6CB0" w:rsidRDefault="00665999" w:rsidP="00665999">
            <w:pPr>
              <w:pStyle w:val="ListParagraph"/>
              <w:spacing w:after="0" w:line="360" w:lineRule="auto"/>
              <w:ind w:left="375" w:right="182"/>
              <w:jc w:val="both"/>
              <w:rPr>
                <w:del w:id="711" w:author="Van" w:date="2024-07-07T15:59:00Z" w16du:dateUtc="2024-07-07T08:59:00Z"/>
                <w:rFonts w:ascii="Times New Roman" w:hAnsi="Times New Roman"/>
                <w:bCs/>
                <w:iCs/>
                <w:color w:val="000000" w:themeColor="text1"/>
                <w:lang w:val="vi-VN"/>
              </w:rPr>
            </w:pPr>
          </w:p>
          <w:p w14:paraId="4D262A35" w14:textId="6AEA0201" w:rsidR="00665999" w:rsidRPr="00ED6BBA" w:rsidDel="005A6CB0" w:rsidRDefault="00665999" w:rsidP="00665999">
            <w:pPr>
              <w:pStyle w:val="ListParagraph"/>
              <w:numPr>
                <w:ilvl w:val="1"/>
                <w:numId w:val="2"/>
              </w:numPr>
              <w:spacing w:after="0" w:line="360" w:lineRule="auto"/>
              <w:ind w:left="341" w:right="324" w:hanging="295"/>
              <w:jc w:val="both"/>
              <w:rPr>
                <w:del w:id="712" w:author="Van" w:date="2024-07-07T15:59:00Z" w16du:dateUtc="2024-07-07T08:59:00Z"/>
                <w:rFonts w:ascii="Times New Roman" w:hAnsi="Times New Roman"/>
                <w:b/>
                <w:i/>
                <w:color w:val="2F5496" w:themeColor="accent5" w:themeShade="BF"/>
              </w:rPr>
            </w:pPr>
            <w:del w:id="713" w:author="Van" w:date="2024-07-07T15:59:00Z" w16du:dateUtc="2024-07-07T08:59:00Z">
              <w:r w:rsidRPr="00ED6BBA" w:rsidDel="005A6CB0">
                <w:rPr>
                  <w:rFonts w:ascii="Times New Roman" w:hAnsi="Times New Roman"/>
                  <w:b/>
                  <w:i/>
                  <w:color w:val="2F5496" w:themeColor="accent5" w:themeShade="BF"/>
                </w:rPr>
                <w:delText>Đầu</w:delText>
              </w:r>
              <w:r w:rsidRPr="00ED6BBA" w:rsidDel="005A6CB0">
                <w:rPr>
                  <w:rFonts w:ascii="Times New Roman" w:hAnsi="Times New Roman"/>
                  <w:b/>
                  <w:i/>
                  <w:color w:val="2F5496" w:themeColor="accent5" w:themeShade="BF"/>
                  <w:lang w:val="vi-VN"/>
                </w:rPr>
                <w:delText xml:space="preserve"> tư</w:delText>
              </w:r>
            </w:del>
          </w:p>
          <w:p w14:paraId="4C2E17D8" w14:textId="0818BD7C" w:rsidR="00665999" w:rsidRPr="00ED6BBA" w:rsidDel="005A6CB0" w:rsidRDefault="00665999" w:rsidP="00665999">
            <w:pPr>
              <w:pStyle w:val="ListParagraph"/>
              <w:numPr>
                <w:ilvl w:val="0"/>
                <w:numId w:val="2"/>
              </w:numPr>
              <w:spacing w:after="0" w:line="360" w:lineRule="auto"/>
              <w:ind w:left="465" w:right="181" w:hanging="357"/>
              <w:jc w:val="both"/>
              <w:rPr>
                <w:del w:id="714" w:author="Van" w:date="2024-07-07T15:59:00Z" w16du:dateUtc="2024-07-07T08:59:00Z"/>
                <w:rFonts w:ascii="Times New Roman" w:hAnsi="Times New Roman"/>
                <w:b/>
                <w:i/>
                <w:color w:val="2F5496" w:themeColor="accent5" w:themeShade="BF"/>
                <w:lang w:val="vi-VN"/>
              </w:rPr>
            </w:pPr>
            <w:del w:id="715" w:author="Van" w:date="2024-07-07T15:59:00Z" w16du:dateUtc="2024-07-07T08:59:00Z">
              <w:r w:rsidRPr="00ED6BBA" w:rsidDel="005A6CB0">
                <w:rPr>
                  <w:rFonts w:ascii="Times New Roman" w:hAnsi="Times New Roman"/>
                  <w:bCs/>
                  <w:iCs/>
                </w:rPr>
                <w:delText>Q</w:delText>
              </w:r>
              <w:r w:rsidRPr="00ED6BBA" w:rsidDel="005A6CB0">
                <w:rPr>
                  <w:rFonts w:ascii="Times New Roman" w:hAnsi="Times New Roman"/>
                  <w:bCs/>
                  <w:iCs/>
                  <w:lang w:val="vi-VN"/>
                </w:rPr>
                <w:delText>uy định mới về việc thực hiện dự án đầu tư có sử dụng đất</w:delText>
              </w:r>
            </w:del>
          </w:p>
          <w:p w14:paraId="1F5589DE" w14:textId="401E4319" w:rsidR="00665999" w:rsidRPr="00ED6BBA" w:rsidDel="005A6CB0" w:rsidRDefault="00665999" w:rsidP="00665999">
            <w:pPr>
              <w:pStyle w:val="ListParagraph"/>
              <w:numPr>
                <w:ilvl w:val="0"/>
                <w:numId w:val="2"/>
              </w:numPr>
              <w:spacing w:after="0" w:line="360" w:lineRule="auto"/>
              <w:ind w:left="465" w:right="181" w:hanging="357"/>
              <w:jc w:val="both"/>
              <w:rPr>
                <w:del w:id="716" w:author="Van" w:date="2024-07-07T15:59:00Z" w16du:dateUtc="2024-07-07T08:59:00Z"/>
                <w:rFonts w:ascii="Times New Roman" w:hAnsi="Times New Roman"/>
                <w:b/>
                <w:i/>
                <w:color w:val="2F5496" w:themeColor="accent5" w:themeShade="BF"/>
                <w:lang w:val="vi-VN"/>
              </w:rPr>
            </w:pPr>
            <w:del w:id="717" w:author="Van" w:date="2024-07-07T15:59:00Z" w16du:dateUtc="2024-07-07T08:59:00Z">
              <w:r w:rsidRPr="00ED6BBA" w:rsidDel="005A6CB0">
                <w:rPr>
                  <w:rFonts w:ascii="Times New Roman" w:hAnsi="Times New Roman"/>
                  <w:bCs/>
                  <w:iCs/>
                </w:rPr>
                <w:delText>Đối tượng được hưởng ưu đãi và mức ưu đãi trong lựa chọn nhà đầu tư năm 2024</w:delText>
              </w:r>
            </w:del>
          </w:p>
          <w:p w14:paraId="2F96DFAB" w14:textId="6400EBB9" w:rsidR="00665999" w:rsidRPr="009C6357" w:rsidDel="005A6CB0" w:rsidRDefault="00665999" w:rsidP="00665999">
            <w:pPr>
              <w:pStyle w:val="ListParagraph"/>
              <w:spacing w:after="0" w:line="360" w:lineRule="auto"/>
              <w:ind w:left="375" w:right="182"/>
              <w:jc w:val="both"/>
              <w:rPr>
                <w:del w:id="718" w:author="Van" w:date="2024-07-07T15:59:00Z" w16du:dateUtc="2024-07-07T08:59:00Z"/>
                <w:rFonts w:ascii="Times New Roman" w:hAnsi="Times New Roman"/>
                <w:bCs/>
                <w:iCs/>
                <w:color w:val="000000" w:themeColor="text1"/>
                <w:lang w:val="vi-VN"/>
              </w:rPr>
            </w:pPr>
          </w:p>
          <w:p w14:paraId="4A0F6AAD" w14:textId="45F105B5" w:rsidR="00665999" w:rsidRPr="00ED6BBA" w:rsidDel="005A6CB0" w:rsidRDefault="00665999" w:rsidP="00665999">
            <w:pPr>
              <w:pStyle w:val="ListParagraph"/>
              <w:numPr>
                <w:ilvl w:val="1"/>
                <w:numId w:val="2"/>
              </w:numPr>
              <w:spacing w:after="0" w:line="360" w:lineRule="auto"/>
              <w:ind w:left="341" w:right="324" w:hanging="295"/>
              <w:jc w:val="both"/>
              <w:rPr>
                <w:del w:id="719" w:author="Van" w:date="2024-07-07T15:59:00Z" w16du:dateUtc="2024-07-07T08:59:00Z"/>
                <w:rFonts w:ascii="Times New Roman" w:hAnsi="Times New Roman"/>
                <w:b/>
                <w:i/>
                <w:color w:val="2F5496" w:themeColor="accent5" w:themeShade="BF"/>
                <w:lang w:val="vi-VN"/>
              </w:rPr>
            </w:pPr>
            <w:del w:id="720" w:author="Van" w:date="2024-07-07T15:59:00Z" w16du:dateUtc="2024-07-07T08:59:00Z">
              <w:r w:rsidRPr="00ED6BBA" w:rsidDel="005A6CB0">
                <w:rPr>
                  <w:rFonts w:ascii="Times New Roman" w:hAnsi="Times New Roman"/>
                  <w:b/>
                  <w:i/>
                  <w:color w:val="2F5496" w:themeColor="accent5" w:themeShade="BF"/>
                </w:rPr>
                <w:delText>Doanh nghiệp</w:delText>
              </w:r>
            </w:del>
          </w:p>
          <w:p w14:paraId="4C7C5A98" w14:textId="40C602AB" w:rsidR="00665999" w:rsidRPr="00967406" w:rsidDel="005A6CB0" w:rsidRDefault="00665999" w:rsidP="00665999">
            <w:pPr>
              <w:pStyle w:val="ListParagraph"/>
              <w:numPr>
                <w:ilvl w:val="0"/>
                <w:numId w:val="3"/>
              </w:numPr>
              <w:spacing w:after="0" w:line="360" w:lineRule="auto"/>
              <w:ind w:left="375" w:right="182" w:hanging="270"/>
              <w:jc w:val="both"/>
              <w:rPr>
                <w:del w:id="721" w:author="Van" w:date="2024-07-07T15:59:00Z" w16du:dateUtc="2024-07-07T08:59:00Z"/>
                <w:rFonts w:ascii="Times New Roman" w:hAnsi="Times New Roman"/>
                <w:b/>
                <w:iCs/>
              </w:rPr>
            </w:pPr>
            <w:del w:id="722" w:author="Van" w:date="2024-07-07T11:30:00Z" w16du:dateUtc="2024-07-07T04:30:00Z">
              <w:r w:rsidRPr="00967406" w:rsidDel="00D07FE0">
                <w:rPr>
                  <w:rFonts w:ascii="Times New Roman" w:hAnsi="Times New Roman"/>
                  <w:b/>
                  <w:iCs/>
                </w:rPr>
                <w:delText>Ước tính tổng giá trị các TSVH</w:delText>
              </w:r>
              <w:r w:rsidRPr="00967406" w:rsidDel="00D07FE0">
                <w:rPr>
                  <w:rFonts w:ascii="Times New Roman" w:hAnsi="Times New Roman"/>
                  <w:b/>
                  <w:iCs/>
                  <w:lang w:val="vi-VN"/>
                </w:rPr>
                <w:delText xml:space="preserve"> </w:delText>
              </w:r>
              <w:r w:rsidRPr="00967406" w:rsidDel="00D07FE0">
                <w:rPr>
                  <w:rFonts w:ascii="Times New Roman" w:hAnsi="Times New Roman"/>
                  <w:b/>
                  <w:iCs/>
                </w:rPr>
                <w:delText>của doanh nghiệp cần thẩm định giá</w:delText>
              </w:r>
            </w:del>
            <w:del w:id="723" w:author="Van" w:date="2024-07-07T15:59:00Z" w16du:dateUtc="2024-07-07T08:59:00Z">
              <w:r w:rsidRPr="00967406" w:rsidDel="005A6CB0">
                <w:rPr>
                  <w:rFonts w:ascii="Times New Roman" w:hAnsi="Times New Roman"/>
                  <w:b/>
                  <w:iCs/>
                </w:rPr>
                <w:delText xml:space="preserve"> </w:delText>
              </w:r>
            </w:del>
          </w:p>
          <w:p w14:paraId="59AC5AB3" w14:textId="38AC2747" w:rsidR="00665999" w:rsidRPr="00ED6BBA" w:rsidDel="00D07FE0" w:rsidRDefault="00665999" w:rsidP="00665999">
            <w:pPr>
              <w:pStyle w:val="ListParagraph"/>
              <w:numPr>
                <w:ilvl w:val="0"/>
                <w:numId w:val="3"/>
              </w:numPr>
              <w:spacing w:after="0" w:line="360" w:lineRule="auto"/>
              <w:ind w:left="375" w:right="182" w:hanging="270"/>
              <w:jc w:val="both"/>
              <w:rPr>
                <w:del w:id="724" w:author="Van" w:date="2024-07-07T11:30:00Z" w16du:dateUtc="2024-07-07T04:30:00Z"/>
                <w:rFonts w:ascii="Times New Roman" w:hAnsi="Times New Roman"/>
                <w:bCs/>
                <w:iCs/>
              </w:rPr>
            </w:pPr>
            <w:del w:id="725" w:author="Van" w:date="2024-07-07T11:30:00Z" w16du:dateUtc="2024-07-07T04:30:00Z">
              <w:r w:rsidRPr="00ED6BBA" w:rsidDel="00D07FE0">
                <w:rPr>
                  <w:rFonts w:ascii="Times New Roman" w:hAnsi="Times New Roman"/>
                  <w:bCs/>
                  <w:iCs/>
                </w:rPr>
                <w:delText xml:space="preserve">Sử dụng </w:delText>
              </w:r>
              <w:r w:rsidDel="00D07FE0">
                <w:rPr>
                  <w:rFonts w:ascii="Times New Roman" w:hAnsi="Times New Roman"/>
                  <w:bCs/>
                  <w:iCs/>
                </w:rPr>
                <w:delText>BCTC</w:delText>
              </w:r>
              <w:r w:rsidDel="00D07FE0">
                <w:rPr>
                  <w:rFonts w:ascii="Times New Roman" w:hAnsi="Times New Roman"/>
                  <w:bCs/>
                  <w:iCs/>
                  <w:lang w:val="vi-VN"/>
                </w:rPr>
                <w:delText xml:space="preserve"> </w:delText>
              </w:r>
              <w:r w:rsidRPr="00ED6BBA" w:rsidDel="00D07FE0">
                <w:rPr>
                  <w:rFonts w:ascii="Times New Roman" w:hAnsi="Times New Roman"/>
                  <w:bCs/>
                  <w:iCs/>
                </w:rPr>
                <w:delText>trong thẩm định giá doanh nghiệp</w:delText>
              </w:r>
            </w:del>
          </w:p>
          <w:p w14:paraId="44206AEE" w14:textId="07612354" w:rsidR="00665999" w:rsidRPr="00ED6BBA" w:rsidDel="005A6CB0" w:rsidRDefault="00665999" w:rsidP="00665999">
            <w:pPr>
              <w:pStyle w:val="ListParagraph"/>
              <w:spacing w:after="0" w:line="360" w:lineRule="auto"/>
              <w:ind w:left="465" w:right="181"/>
              <w:jc w:val="both"/>
              <w:rPr>
                <w:del w:id="726" w:author="Van" w:date="2024-07-07T15:59:00Z" w16du:dateUtc="2024-07-07T08:59:00Z"/>
                <w:rFonts w:ascii="Times New Roman" w:hAnsi="Times New Roman"/>
                <w:b/>
                <w:i/>
                <w:color w:val="2F5496" w:themeColor="accent5" w:themeShade="BF"/>
                <w:lang w:val="vi-VN"/>
              </w:rPr>
            </w:pPr>
          </w:p>
          <w:p w14:paraId="2AB30780" w14:textId="1307B298" w:rsidR="00665999" w:rsidRPr="00ED6BBA" w:rsidDel="005A6CB0" w:rsidRDefault="00665999" w:rsidP="00665999">
            <w:pPr>
              <w:pStyle w:val="ListParagraph"/>
              <w:numPr>
                <w:ilvl w:val="1"/>
                <w:numId w:val="2"/>
              </w:numPr>
              <w:spacing w:after="0" w:line="360" w:lineRule="auto"/>
              <w:ind w:left="341" w:right="324" w:hanging="295"/>
              <w:jc w:val="both"/>
              <w:rPr>
                <w:del w:id="727" w:author="Van" w:date="2024-07-07T15:59:00Z" w16du:dateUtc="2024-07-07T08:59:00Z"/>
                <w:rFonts w:ascii="Times New Roman" w:hAnsi="Times New Roman"/>
                <w:b/>
                <w:i/>
                <w:color w:val="2F5496" w:themeColor="accent5" w:themeShade="BF"/>
              </w:rPr>
            </w:pPr>
            <w:del w:id="728" w:author="Van" w:date="2024-07-07T15:59:00Z" w16du:dateUtc="2024-07-07T08:59:00Z">
              <w:r w:rsidDel="005A6CB0">
                <w:rPr>
                  <w:rFonts w:ascii="Times New Roman" w:hAnsi="Times New Roman"/>
                  <w:b/>
                  <w:i/>
                  <w:color w:val="2F5496" w:themeColor="accent5" w:themeShade="BF"/>
                </w:rPr>
                <w:delText>Hải</w:delText>
              </w:r>
              <w:r w:rsidDel="005A6CB0">
                <w:rPr>
                  <w:rFonts w:ascii="Times New Roman" w:hAnsi="Times New Roman"/>
                  <w:b/>
                  <w:i/>
                  <w:color w:val="2F5496" w:themeColor="accent5" w:themeShade="BF"/>
                  <w:lang w:val="vi-VN"/>
                </w:rPr>
                <w:delText xml:space="preserve"> quan</w:delText>
              </w:r>
            </w:del>
          </w:p>
          <w:p w14:paraId="2CE3D84D" w14:textId="52110260" w:rsidR="00665999" w:rsidRPr="0018233D" w:rsidRDefault="00665999" w:rsidP="00665999">
            <w:pPr>
              <w:pStyle w:val="ListParagraph"/>
              <w:numPr>
                <w:ilvl w:val="0"/>
                <w:numId w:val="3"/>
              </w:numPr>
              <w:spacing w:after="0" w:line="360" w:lineRule="auto"/>
              <w:ind w:left="375" w:right="182" w:hanging="270"/>
              <w:jc w:val="both"/>
              <w:rPr>
                <w:rFonts w:ascii="Times New Roman" w:hAnsi="Times New Roman"/>
                <w:b/>
                <w:bCs/>
                <w:szCs w:val="23"/>
                <w:lang w:val="vi-VN"/>
              </w:rPr>
            </w:pPr>
            <w:del w:id="729" w:author="Van" w:date="2024-07-07T15:59:00Z" w16du:dateUtc="2024-07-07T08:59:00Z">
              <w:r w:rsidRPr="00ED6BBA" w:rsidDel="005A6CB0">
                <w:rPr>
                  <w:rFonts w:ascii="Times New Roman" w:hAnsi="Times New Roman"/>
                  <w:bCs/>
                  <w:iCs/>
                </w:rPr>
                <w:delText>Quy</w:delText>
              </w:r>
              <w:r w:rsidRPr="00ED6BBA" w:rsidDel="005A6CB0">
                <w:rPr>
                  <w:rFonts w:ascii="Times New Roman" w:hAnsi="Times New Roman"/>
                  <w:bCs/>
                  <w:iCs/>
                  <w:lang w:val="vi-VN"/>
                </w:rPr>
                <w:delText xml:space="preserve"> định mới về quản lý nhập khẩu hàng hóa tân trang</w:delText>
              </w:r>
            </w:del>
          </w:p>
        </w:tc>
        <w:tc>
          <w:tcPr>
            <w:tcW w:w="7370" w:type="dxa"/>
            <w:tcBorders>
              <w:top w:val="nil"/>
              <w:left w:val="nil"/>
              <w:bottom w:val="thinThickSmallGap" w:sz="24" w:space="0" w:color="4472C4"/>
              <w:right w:val="thinThickSmallGap" w:sz="24" w:space="0" w:color="4472C4"/>
            </w:tcBorders>
            <w:shd w:val="clear" w:color="auto" w:fill="auto"/>
          </w:tcPr>
          <w:p w14:paraId="7A194914" w14:textId="705365E0" w:rsidR="00665999" w:rsidRPr="00A86BE2" w:rsidRDefault="00665999" w:rsidP="00665999">
            <w:pPr>
              <w:spacing w:after="0" w:line="360" w:lineRule="auto"/>
              <w:ind w:left="66" w:right="10"/>
              <w:jc w:val="center"/>
              <w:rPr>
                <w:rFonts w:ascii="Times New Roman" w:hAnsi="Times New Roman"/>
                <w:b/>
                <w:i/>
                <w:sz w:val="23"/>
                <w:szCs w:val="23"/>
                <w:lang w:val="vi-VN"/>
                <w:rPrChange w:id="730" w:author="Van" w:date="2024-07-03T14:22:00Z" w16du:dateUtc="2024-07-03T07:22:00Z">
                  <w:rPr>
                    <w:rFonts w:ascii="Times New Roman" w:hAnsi="Times New Roman"/>
                    <w:b/>
                    <w:i/>
                    <w:sz w:val="24"/>
                    <w:szCs w:val="24"/>
                    <w:lang w:val="vi-VN"/>
                  </w:rPr>
                </w:rPrChange>
              </w:rPr>
              <w:pPrChange w:id="731" w:author="Van" w:date="2024-07-07T11:26:00Z" w16du:dateUtc="2024-07-07T04:26:00Z">
                <w:pPr>
                  <w:spacing w:after="0" w:line="360" w:lineRule="auto"/>
                  <w:ind w:left="51" w:right="153"/>
                  <w:jc w:val="center"/>
                </w:pPr>
              </w:pPrChange>
            </w:pPr>
            <w:ins w:id="732" w:author="Van" w:date="2024-07-07T11:26:00Z" w16du:dateUtc="2024-07-07T04:26:00Z">
              <w:r w:rsidRPr="003F79EE">
                <w:rPr>
                  <w:rFonts w:ascii="Times New Roman" w:hAnsi="Times New Roman"/>
                  <w:b/>
                  <w:i/>
                  <w:sz w:val="23"/>
                  <w:szCs w:val="23"/>
                </w:rPr>
                <w:t xml:space="preserve">Phương </w:t>
              </w:r>
              <w:proofErr w:type="spellStart"/>
              <w:r w:rsidRPr="003F79EE">
                <w:rPr>
                  <w:rFonts w:ascii="Times New Roman" w:hAnsi="Times New Roman"/>
                  <w:b/>
                  <w:i/>
                  <w:sz w:val="23"/>
                  <w:szCs w:val="23"/>
                </w:rPr>
                <w:t>pháp</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thẩm</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định</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giá</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doanh</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nghiệp</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từ</w:t>
              </w:r>
              <w:proofErr w:type="spellEnd"/>
              <w:r w:rsidRPr="003F79EE">
                <w:rPr>
                  <w:rFonts w:ascii="Times New Roman" w:hAnsi="Times New Roman"/>
                  <w:b/>
                  <w:i/>
                  <w:sz w:val="23"/>
                  <w:szCs w:val="23"/>
                </w:rPr>
                <w:t xml:space="preserve"> </w:t>
              </w:r>
            </w:ins>
            <w:del w:id="733" w:author="Van" w:date="2024-07-07T11:26:00Z" w16du:dateUtc="2024-07-07T04:26:00Z">
              <w:r w:rsidRPr="00A86BE2" w:rsidDel="003F79EE">
                <w:rPr>
                  <w:rFonts w:ascii="Times New Roman" w:hAnsi="Times New Roman"/>
                  <w:b/>
                  <w:i/>
                  <w:sz w:val="23"/>
                  <w:szCs w:val="23"/>
                  <w:rPrChange w:id="734" w:author="Van" w:date="2024-07-03T14:22:00Z" w16du:dateUtc="2024-07-03T07:22:00Z">
                    <w:rPr>
                      <w:rFonts w:ascii="Times New Roman" w:hAnsi="Times New Roman"/>
                      <w:b/>
                      <w:i/>
                      <w:sz w:val="24"/>
                      <w:szCs w:val="24"/>
                    </w:rPr>
                  </w:rPrChange>
                </w:rPr>
                <w:delText xml:space="preserve">Ước tính tổng giá trị các tài sản vô hình </w:delText>
              </w:r>
              <w:r w:rsidRPr="00A86BE2" w:rsidDel="003F79EE">
                <w:rPr>
                  <w:rFonts w:ascii="Times New Roman" w:hAnsi="Times New Roman"/>
                  <w:b/>
                  <w:i/>
                  <w:sz w:val="23"/>
                  <w:szCs w:val="23"/>
                  <w:lang w:val="vi-VN"/>
                  <w:rPrChange w:id="735" w:author="Van" w:date="2024-07-03T14:22:00Z" w16du:dateUtc="2024-07-03T07:22:00Z">
                    <w:rPr>
                      <w:rFonts w:ascii="Times New Roman" w:hAnsi="Times New Roman"/>
                      <w:b/>
                      <w:i/>
                      <w:sz w:val="24"/>
                      <w:szCs w:val="24"/>
                      <w:lang w:val="vi-VN"/>
                    </w:rPr>
                  </w:rPrChange>
                </w:rPr>
                <w:delText xml:space="preserve">(TSVH) </w:delText>
              </w:r>
              <w:r w:rsidRPr="00A86BE2" w:rsidDel="003F79EE">
                <w:rPr>
                  <w:rFonts w:ascii="Times New Roman" w:hAnsi="Times New Roman"/>
                  <w:b/>
                  <w:i/>
                  <w:sz w:val="23"/>
                  <w:szCs w:val="23"/>
                  <w:rPrChange w:id="736" w:author="Van" w:date="2024-07-03T14:22:00Z" w16du:dateUtc="2024-07-03T07:22:00Z">
                    <w:rPr>
                      <w:rFonts w:ascii="Times New Roman" w:hAnsi="Times New Roman"/>
                      <w:b/>
                      <w:i/>
                      <w:sz w:val="24"/>
                      <w:szCs w:val="24"/>
                    </w:rPr>
                  </w:rPrChange>
                </w:rPr>
                <w:delText xml:space="preserve">của doanh nghiệp cần thẩm định giá từ </w:delText>
              </w:r>
            </w:del>
            <w:proofErr w:type="spellStart"/>
            <w:r w:rsidRPr="00A86BE2">
              <w:rPr>
                <w:rFonts w:ascii="Times New Roman" w:hAnsi="Times New Roman"/>
                <w:b/>
                <w:i/>
                <w:sz w:val="23"/>
                <w:szCs w:val="23"/>
                <w:rPrChange w:id="737" w:author="Van" w:date="2024-07-03T14:22:00Z" w16du:dateUtc="2024-07-03T07:22:00Z">
                  <w:rPr>
                    <w:rFonts w:ascii="Times New Roman" w:hAnsi="Times New Roman"/>
                    <w:b/>
                    <w:i/>
                    <w:sz w:val="24"/>
                    <w:szCs w:val="24"/>
                  </w:rPr>
                </w:rPrChange>
              </w:rPr>
              <w:t>ngày</w:t>
            </w:r>
            <w:proofErr w:type="spellEnd"/>
            <w:r w:rsidRPr="00A86BE2">
              <w:rPr>
                <w:rFonts w:ascii="Times New Roman" w:hAnsi="Times New Roman"/>
                <w:b/>
                <w:i/>
                <w:sz w:val="23"/>
                <w:szCs w:val="23"/>
                <w:lang w:val="vi-VN"/>
                <w:rPrChange w:id="738" w:author="Van" w:date="2024-07-03T14:22:00Z" w16du:dateUtc="2024-07-03T07:22:00Z">
                  <w:rPr>
                    <w:rFonts w:ascii="Times New Roman" w:hAnsi="Times New Roman"/>
                    <w:b/>
                    <w:i/>
                    <w:sz w:val="24"/>
                    <w:szCs w:val="24"/>
                    <w:lang w:val="vi-VN"/>
                  </w:rPr>
                </w:rPrChange>
              </w:rPr>
              <w:t xml:space="preserve"> 01 tháng </w:t>
            </w:r>
            <w:ins w:id="739" w:author="Van" w:date="2024-07-07T11:26:00Z" w16du:dateUtc="2024-07-07T04:26:00Z">
              <w:r>
                <w:rPr>
                  <w:rFonts w:ascii="Times New Roman" w:hAnsi="Times New Roman"/>
                  <w:b/>
                  <w:i/>
                  <w:sz w:val="23"/>
                  <w:szCs w:val="23"/>
                </w:rPr>
                <w:t>0</w:t>
              </w:r>
            </w:ins>
            <w:r w:rsidRPr="00A86BE2">
              <w:rPr>
                <w:rFonts w:ascii="Times New Roman" w:hAnsi="Times New Roman"/>
                <w:b/>
                <w:i/>
                <w:sz w:val="23"/>
                <w:szCs w:val="23"/>
                <w:lang w:val="vi-VN"/>
                <w:rPrChange w:id="740" w:author="Van" w:date="2024-07-03T14:22:00Z" w16du:dateUtc="2024-07-03T07:22:00Z">
                  <w:rPr>
                    <w:rFonts w:ascii="Times New Roman" w:hAnsi="Times New Roman"/>
                    <w:b/>
                    <w:i/>
                    <w:sz w:val="24"/>
                    <w:szCs w:val="24"/>
                    <w:lang w:val="vi-VN"/>
                  </w:rPr>
                </w:rPrChange>
              </w:rPr>
              <w:t>7 năm 2024</w:t>
            </w:r>
          </w:p>
          <w:p w14:paraId="6E385E1A" w14:textId="77777777" w:rsidR="00665999" w:rsidRPr="00A86BE2" w:rsidRDefault="00665999" w:rsidP="00665999">
            <w:pPr>
              <w:spacing w:after="0" w:line="360" w:lineRule="auto"/>
              <w:ind w:left="208" w:right="153"/>
              <w:jc w:val="center"/>
              <w:rPr>
                <w:rFonts w:ascii="Times New Roman" w:hAnsi="Times New Roman"/>
                <w:b/>
                <w:i/>
                <w:color w:val="000000" w:themeColor="text1"/>
                <w:sz w:val="23"/>
                <w:szCs w:val="23"/>
                <w:lang w:val="vi-VN"/>
              </w:rPr>
              <w:pPrChange w:id="741" w:author="Van" w:date="2024-07-07T11:25:00Z" w16du:dateUtc="2024-07-07T04:25:00Z">
                <w:pPr>
                  <w:spacing w:after="0" w:line="360" w:lineRule="auto"/>
                  <w:ind w:left="51" w:right="153"/>
                  <w:jc w:val="center"/>
                </w:pPr>
              </w:pPrChange>
            </w:pPr>
          </w:p>
          <w:p w14:paraId="2508E2BA" w14:textId="33805E85" w:rsidR="00665999" w:rsidRPr="006C1247" w:rsidRDefault="00665999" w:rsidP="00665999">
            <w:pPr>
              <w:pStyle w:val="NormalWeb"/>
              <w:shd w:val="clear" w:color="auto" w:fill="FFFFFF"/>
              <w:spacing w:before="0" w:beforeAutospacing="0" w:after="0" w:afterAutospacing="0" w:line="360" w:lineRule="auto"/>
              <w:ind w:left="208" w:right="153"/>
              <w:jc w:val="both"/>
              <w:rPr>
                <w:ins w:id="742"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43" w:author="Van" w:date="2024-07-07T11:25:00Z" w16du:dateUtc="2024-07-07T04:25:00Z">
                <w:pPr>
                  <w:pStyle w:val="NormalWeb"/>
                  <w:shd w:val="clear" w:color="auto" w:fill="FFFFFF"/>
                  <w:spacing w:after="0" w:line="360" w:lineRule="auto"/>
                  <w:ind w:left="208" w:right="153"/>
                  <w:jc w:val="both"/>
                </w:pPr>
              </w:pPrChange>
            </w:pPr>
            <w:proofErr w:type="spellStart"/>
            <w:ins w:id="744" w:author="Van" w:date="2024-07-07T11:20:00Z" w16du:dateUtc="2024-07-07T04:20:00Z">
              <w:r w:rsidRPr="00765F19">
                <w:rPr>
                  <w:rFonts w:asciiTheme="majorHAnsi" w:hAnsiTheme="majorHAnsi" w:cstheme="majorHAnsi"/>
                  <w:iCs/>
                  <w:color w:val="000000" w:themeColor="text1"/>
                  <w:spacing w:val="-4"/>
                  <w:sz w:val="23"/>
                  <w:szCs w:val="23"/>
                  <w:shd w:val="clear" w:color="auto" w:fill="FFFFFF"/>
                  <w:lang w:val="en-US"/>
                </w:rPr>
                <w:t>Ngày</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16</w:t>
              </w:r>
              <w:r>
                <w:rPr>
                  <w:rFonts w:asciiTheme="majorHAnsi" w:hAnsiTheme="majorHAnsi" w:cstheme="majorHAnsi"/>
                  <w:iCs/>
                  <w:color w:val="000000" w:themeColor="text1"/>
                  <w:spacing w:val="-4"/>
                  <w:sz w:val="23"/>
                  <w:szCs w:val="23"/>
                  <w:shd w:val="clear" w:color="auto" w:fill="FFFFFF"/>
                  <w:lang w:val="en-US"/>
                </w:rPr>
                <w:t xml:space="preserve"> </w:t>
              </w:r>
              <w:proofErr w:type="spellStart"/>
              <w:r>
                <w:rPr>
                  <w:rFonts w:asciiTheme="majorHAnsi" w:hAnsiTheme="majorHAnsi" w:cstheme="majorHAnsi"/>
                  <w:iCs/>
                  <w:color w:val="000000" w:themeColor="text1"/>
                  <w:spacing w:val="-4"/>
                  <w:sz w:val="23"/>
                  <w:szCs w:val="23"/>
                  <w:shd w:val="clear" w:color="auto" w:fill="FFFFFF"/>
                  <w:lang w:val="en-US"/>
                </w:rPr>
                <w:t>tháng</w:t>
              </w:r>
              <w:proofErr w:type="spellEnd"/>
              <w:r>
                <w:rPr>
                  <w:rFonts w:asciiTheme="majorHAnsi" w:hAnsiTheme="majorHAnsi" w:cstheme="majorHAnsi"/>
                  <w:iCs/>
                  <w:color w:val="000000" w:themeColor="text1"/>
                  <w:spacing w:val="-4"/>
                  <w:sz w:val="23"/>
                  <w:szCs w:val="23"/>
                  <w:shd w:val="clear" w:color="auto" w:fill="FFFFFF"/>
                  <w:lang w:val="en-US"/>
                </w:rPr>
                <w:t xml:space="preserve"> </w:t>
              </w:r>
              <w:r w:rsidRPr="00765F19">
                <w:rPr>
                  <w:rFonts w:asciiTheme="majorHAnsi" w:hAnsiTheme="majorHAnsi" w:cstheme="majorHAnsi"/>
                  <w:iCs/>
                  <w:color w:val="000000" w:themeColor="text1"/>
                  <w:spacing w:val="-4"/>
                  <w:sz w:val="23"/>
                  <w:szCs w:val="23"/>
                  <w:shd w:val="clear" w:color="auto" w:fill="FFFFFF"/>
                  <w:lang w:val="en-US"/>
                </w:rPr>
                <w:t>5</w:t>
              </w:r>
              <w:r>
                <w:rPr>
                  <w:rFonts w:asciiTheme="majorHAnsi" w:hAnsiTheme="majorHAnsi" w:cstheme="majorHAnsi"/>
                  <w:iCs/>
                  <w:color w:val="000000" w:themeColor="text1"/>
                  <w:spacing w:val="-4"/>
                  <w:sz w:val="23"/>
                  <w:szCs w:val="23"/>
                  <w:shd w:val="clear" w:color="auto" w:fill="FFFFFF"/>
                  <w:lang w:val="en-US"/>
                </w:rPr>
                <w:t xml:space="preserve"> </w:t>
              </w:r>
              <w:proofErr w:type="spellStart"/>
              <w:r>
                <w:rPr>
                  <w:rFonts w:asciiTheme="majorHAnsi" w:hAnsiTheme="majorHAnsi" w:cstheme="majorHAnsi"/>
                  <w:iCs/>
                  <w:color w:val="000000" w:themeColor="text1"/>
                  <w:spacing w:val="-4"/>
                  <w:sz w:val="23"/>
                  <w:szCs w:val="23"/>
                  <w:shd w:val="clear" w:color="auto" w:fill="FFFFFF"/>
                  <w:lang w:val="en-US"/>
                </w:rPr>
                <w:t>năm</w:t>
              </w:r>
              <w:proofErr w:type="spellEnd"/>
              <w:r>
                <w:rPr>
                  <w:rFonts w:asciiTheme="majorHAnsi" w:hAnsiTheme="majorHAnsi" w:cstheme="majorHAnsi"/>
                  <w:iCs/>
                  <w:color w:val="000000" w:themeColor="text1"/>
                  <w:spacing w:val="-4"/>
                  <w:sz w:val="23"/>
                  <w:szCs w:val="23"/>
                  <w:shd w:val="clear" w:color="auto" w:fill="FFFFFF"/>
                  <w:lang w:val="en-US"/>
                </w:rPr>
                <w:t xml:space="preserve"> </w:t>
              </w:r>
              <w:r w:rsidRPr="00765F19">
                <w:rPr>
                  <w:rFonts w:asciiTheme="majorHAnsi" w:hAnsiTheme="majorHAnsi" w:cstheme="majorHAnsi"/>
                  <w:iCs/>
                  <w:color w:val="000000" w:themeColor="text1"/>
                  <w:spacing w:val="-4"/>
                  <w:sz w:val="23"/>
                  <w:szCs w:val="23"/>
                  <w:shd w:val="clear" w:color="auto" w:fill="FFFFFF"/>
                  <w:lang w:val="en-US"/>
                </w:rPr>
                <w:t xml:space="preserve">2024, </w:t>
              </w:r>
              <w:proofErr w:type="spellStart"/>
              <w:r w:rsidRPr="00765F19">
                <w:rPr>
                  <w:rFonts w:asciiTheme="majorHAnsi" w:hAnsiTheme="majorHAnsi" w:cstheme="majorHAnsi"/>
                  <w:iCs/>
                  <w:color w:val="000000" w:themeColor="text1"/>
                  <w:spacing w:val="-4"/>
                  <w:sz w:val="23"/>
                  <w:szCs w:val="23"/>
                  <w:shd w:val="clear" w:color="auto" w:fill="FFFFFF"/>
                  <w:lang w:val="en-US"/>
                </w:rPr>
                <w:t>Bộ</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trưởng</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Bộ</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Tài </w:t>
              </w:r>
              <w:proofErr w:type="spellStart"/>
              <w:r w:rsidRPr="00765F19">
                <w:rPr>
                  <w:rFonts w:asciiTheme="majorHAnsi" w:hAnsiTheme="majorHAnsi" w:cstheme="majorHAnsi"/>
                  <w:iCs/>
                  <w:color w:val="000000" w:themeColor="text1"/>
                  <w:spacing w:val="-4"/>
                  <w:sz w:val="23"/>
                  <w:szCs w:val="23"/>
                  <w:shd w:val="clear" w:color="auto" w:fill="FFFFFF"/>
                  <w:lang w:val="en-US"/>
                </w:rPr>
                <w:t>chính</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ban </w:t>
              </w:r>
              <w:proofErr w:type="spellStart"/>
              <w:r w:rsidRPr="00765F19">
                <w:rPr>
                  <w:rFonts w:asciiTheme="majorHAnsi" w:hAnsiTheme="majorHAnsi" w:cstheme="majorHAnsi"/>
                  <w:iCs/>
                  <w:color w:val="000000" w:themeColor="text1"/>
                  <w:spacing w:val="-4"/>
                  <w:sz w:val="23"/>
                  <w:szCs w:val="23"/>
                  <w:shd w:val="clear" w:color="auto" w:fill="FFFFFF"/>
                  <w:lang w:val="en-US"/>
                </w:rPr>
                <w:t>hành</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Thông </w:t>
              </w:r>
              <w:proofErr w:type="spellStart"/>
              <w:r w:rsidRPr="00765F19">
                <w:rPr>
                  <w:rFonts w:asciiTheme="majorHAnsi" w:hAnsiTheme="majorHAnsi" w:cstheme="majorHAnsi"/>
                  <w:iCs/>
                  <w:color w:val="000000" w:themeColor="text1"/>
                  <w:spacing w:val="-4"/>
                  <w:sz w:val="23"/>
                  <w:szCs w:val="23"/>
                  <w:shd w:val="clear" w:color="auto" w:fill="FFFFFF"/>
                  <w:lang w:val="en-US"/>
                </w:rPr>
                <w:t>tư</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36/2024/TT-BTC </w:t>
              </w:r>
              <w:proofErr w:type="spellStart"/>
              <w:r w:rsidRPr="00765F19">
                <w:rPr>
                  <w:rFonts w:asciiTheme="majorHAnsi" w:hAnsiTheme="majorHAnsi" w:cstheme="majorHAnsi"/>
                  <w:iCs/>
                  <w:color w:val="000000" w:themeColor="text1"/>
                  <w:spacing w:val="-4"/>
                  <w:sz w:val="23"/>
                  <w:szCs w:val="23"/>
                  <w:shd w:val="clear" w:color="auto" w:fill="FFFFFF"/>
                  <w:lang w:val="en-US"/>
                </w:rPr>
                <w:t>Chuẩn</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mực</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thẩm</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định</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giá</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Việt Nam </w:t>
              </w:r>
              <w:proofErr w:type="spellStart"/>
              <w:r w:rsidRPr="00765F19">
                <w:rPr>
                  <w:rFonts w:asciiTheme="majorHAnsi" w:hAnsiTheme="majorHAnsi" w:cstheme="majorHAnsi"/>
                  <w:iCs/>
                  <w:color w:val="000000" w:themeColor="text1"/>
                  <w:spacing w:val="-4"/>
                  <w:sz w:val="23"/>
                  <w:szCs w:val="23"/>
                  <w:shd w:val="clear" w:color="auto" w:fill="FFFFFF"/>
                  <w:lang w:val="en-US"/>
                </w:rPr>
                <w:t>về</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thẩm</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định</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giá</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doanh</w:t>
              </w:r>
              <w:proofErr w:type="spellEnd"/>
              <w:r w:rsidRPr="00765F19">
                <w:rPr>
                  <w:rFonts w:asciiTheme="majorHAnsi" w:hAnsiTheme="majorHAnsi" w:cstheme="majorHAnsi"/>
                  <w:iCs/>
                  <w:color w:val="000000" w:themeColor="text1"/>
                  <w:spacing w:val="-4"/>
                  <w:sz w:val="23"/>
                  <w:szCs w:val="23"/>
                  <w:shd w:val="clear" w:color="auto" w:fill="FFFFFF"/>
                  <w:lang w:val="en-US"/>
                </w:rPr>
                <w:t xml:space="preserve"> </w:t>
              </w:r>
              <w:proofErr w:type="spellStart"/>
              <w:r w:rsidRPr="00765F19">
                <w:rPr>
                  <w:rFonts w:asciiTheme="majorHAnsi" w:hAnsiTheme="majorHAnsi" w:cstheme="majorHAnsi"/>
                  <w:iCs/>
                  <w:color w:val="000000" w:themeColor="text1"/>
                  <w:spacing w:val="-4"/>
                  <w:sz w:val="23"/>
                  <w:szCs w:val="23"/>
                  <w:shd w:val="clear" w:color="auto" w:fill="FFFFFF"/>
                  <w:lang w:val="en-US"/>
                </w:rPr>
                <w:t>nghiệp</w:t>
              </w:r>
              <w:proofErr w:type="spellEnd"/>
              <w:r w:rsidRPr="00765F19">
                <w:rPr>
                  <w:rFonts w:asciiTheme="majorHAnsi" w:hAnsiTheme="majorHAnsi" w:cstheme="majorHAnsi"/>
                  <w:iCs/>
                  <w:color w:val="000000" w:themeColor="text1"/>
                  <w:spacing w:val="-4"/>
                  <w:sz w:val="23"/>
                  <w:szCs w:val="23"/>
                  <w:shd w:val="clear" w:color="auto" w:fill="FFFFFF"/>
                  <w:lang w:val="en-US"/>
                </w:rPr>
                <w:t>.</w:t>
              </w:r>
              <w:r>
                <w:rPr>
                  <w:rFonts w:asciiTheme="majorHAnsi" w:hAnsiTheme="majorHAnsi" w:cstheme="majorHAnsi"/>
                  <w:iCs/>
                  <w:color w:val="000000" w:themeColor="text1"/>
                  <w:spacing w:val="-4"/>
                  <w:sz w:val="23"/>
                  <w:szCs w:val="23"/>
                  <w:shd w:val="clear" w:color="auto" w:fill="FFFFFF"/>
                  <w:lang w:val="en-US"/>
                </w:rPr>
                <w:t xml:space="preserve"> </w:t>
              </w:r>
            </w:ins>
            <w:ins w:id="745" w:author="Van" w:date="2024-07-07T11:25:00Z" w16du:dateUtc="2024-07-07T04:25:00Z">
              <w:r>
                <w:rPr>
                  <w:rFonts w:asciiTheme="majorHAnsi" w:hAnsiTheme="majorHAnsi" w:cstheme="majorHAnsi"/>
                  <w:iCs/>
                  <w:color w:val="000000" w:themeColor="text1"/>
                  <w:spacing w:val="-4"/>
                  <w:sz w:val="23"/>
                  <w:szCs w:val="23"/>
                  <w:shd w:val="clear" w:color="auto" w:fill="FFFFFF"/>
                  <w:lang w:val="en-US"/>
                </w:rPr>
                <w:t xml:space="preserve">Trong </w:t>
              </w:r>
              <w:proofErr w:type="spellStart"/>
              <w:r>
                <w:rPr>
                  <w:rFonts w:asciiTheme="majorHAnsi" w:hAnsiTheme="majorHAnsi" w:cstheme="majorHAnsi"/>
                  <w:iCs/>
                  <w:color w:val="000000" w:themeColor="text1"/>
                  <w:spacing w:val="-4"/>
                  <w:sz w:val="23"/>
                  <w:szCs w:val="23"/>
                  <w:shd w:val="clear" w:color="auto" w:fill="FFFFFF"/>
                  <w:lang w:val="en-US"/>
                </w:rPr>
                <w:t>đó</w:t>
              </w:r>
              <w:proofErr w:type="spellEnd"/>
              <w:r>
                <w:rPr>
                  <w:rFonts w:asciiTheme="majorHAnsi" w:hAnsiTheme="majorHAnsi" w:cstheme="majorHAnsi"/>
                  <w:iCs/>
                  <w:color w:val="000000" w:themeColor="text1"/>
                  <w:spacing w:val="-4"/>
                  <w:sz w:val="23"/>
                  <w:szCs w:val="23"/>
                  <w:shd w:val="clear" w:color="auto" w:fill="FFFFFF"/>
                  <w:lang w:val="en-US"/>
                </w:rPr>
                <w:t xml:space="preserve">, </w:t>
              </w:r>
            </w:ins>
            <w:del w:id="746" w:author="Van" w:date="2024-07-07T11:23:00Z" w16du:dateUtc="2024-07-07T04:23:00Z">
              <w:r w:rsidRPr="00A86BE2" w:rsidDel="006C1247">
                <w:rPr>
                  <w:rFonts w:asciiTheme="majorHAnsi" w:hAnsiTheme="majorHAnsi" w:cstheme="majorHAnsi"/>
                  <w:iCs/>
                  <w:color w:val="000000" w:themeColor="text1"/>
                  <w:spacing w:val="-4"/>
                  <w:sz w:val="23"/>
                  <w:szCs w:val="23"/>
                  <w:shd w:val="clear" w:color="auto" w:fill="FFFFFF"/>
                </w:rPr>
                <w:delText>Tổng giá trị các tài sản vô hình (TSVH) của doanh nghiệp cần thẩm định giá được xác định thông qua một trong các phương pháp sau:</w:delText>
              </w:r>
            </w:del>
            <w:proofErr w:type="spellStart"/>
            <w:ins w:id="747" w:author="Van" w:date="2024-07-07T11:25:00Z" w16du:dateUtc="2024-07-07T04:25:00Z">
              <w:r>
                <w:rPr>
                  <w:rFonts w:asciiTheme="majorHAnsi" w:hAnsiTheme="majorHAnsi" w:cstheme="majorHAnsi"/>
                  <w:iCs/>
                  <w:color w:val="000000" w:themeColor="text1"/>
                  <w:spacing w:val="-4"/>
                  <w:sz w:val="23"/>
                  <w:szCs w:val="23"/>
                  <w:shd w:val="clear" w:color="auto" w:fill="FFFFFF"/>
                  <w:lang w:val="en-US"/>
                </w:rPr>
                <w:t>v</w:t>
              </w:r>
            </w:ins>
            <w:ins w:id="748"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iệc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dụng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tiếp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cận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phải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phù</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hợp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với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sở</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nhận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về</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thái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tại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sau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thời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điểm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60EED1D6"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749"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50" w:author="Van" w:date="2024-07-07T11:25:00Z" w16du:dateUtc="2024-07-07T04:25:00Z">
                <w:pPr>
                  <w:pStyle w:val="NormalWeb"/>
                  <w:shd w:val="clear" w:color="auto" w:fill="FFFFFF"/>
                  <w:spacing w:after="0" w:line="360" w:lineRule="auto"/>
                  <w:ind w:left="208" w:right="153"/>
                  <w:jc w:val="both"/>
                </w:pPr>
              </w:pPrChange>
            </w:pPr>
          </w:p>
          <w:p w14:paraId="22CAA9C2" w14:textId="53DF41F4" w:rsidR="00665999" w:rsidRDefault="00665999" w:rsidP="00665999">
            <w:pPr>
              <w:pStyle w:val="NormalWeb"/>
              <w:numPr>
                <w:ilvl w:val="3"/>
                <w:numId w:val="2"/>
              </w:numPr>
              <w:shd w:val="clear" w:color="auto" w:fill="FFFFFF"/>
              <w:spacing w:before="0" w:beforeAutospacing="0" w:after="0" w:afterAutospacing="0" w:line="360" w:lineRule="auto"/>
              <w:ind w:left="483" w:right="153"/>
              <w:jc w:val="both"/>
              <w:rPr>
                <w:ins w:id="751" w:author="Van" w:date="2024-07-07T11:28:00Z" w16du:dateUtc="2024-07-07T04:28:00Z"/>
                <w:rFonts w:asciiTheme="majorHAnsi" w:hAnsiTheme="majorHAnsi" w:cstheme="majorHAnsi"/>
                <w:iCs/>
                <w:color w:val="000000" w:themeColor="text1"/>
                <w:spacing w:val="-4"/>
                <w:sz w:val="23"/>
                <w:szCs w:val="23"/>
                <w:shd w:val="clear" w:color="auto" w:fill="FFFFFF"/>
                <w:lang w:val="en-US"/>
              </w:rPr>
              <w:pPrChange w:id="752" w:author="Van" w:date="2024-07-07T11:28:00Z" w16du:dateUtc="2024-07-07T04:28:00Z">
                <w:pPr>
                  <w:pStyle w:val="NormalWeb"/>
                  <w:shd w:val="clear" w:color="auto" w:fill="FFFFFF"/>
                  <w:spacing w:before="0" w:beforeAutospacing="0" w:after="0" w:afterAutospacing="0" w:line="360" w:lineRule="auto"/>
                  <w:ind w:left="208" w:right="153"/>
                  <w:jc w:val="both"/>
                </w:pPr>
              </w:pPrChange>
            </w:pPr>
            <w:proofErr w:type="spellStart"/>
            <w:ins w:id="753" w:author="Van" w:date="2024-07-07T11:23:00Z" w16du:dateUtc="2024-07-07T04:23:00Z">
              <w:r w:rsidRPr="00D07FE0">
                <w:rPr>
                  <w:rFonts w:asciiTheme="majorHAnsi" w:hAnsiTheme="majorHAnsi" w:cstheme="majorHAnsi"/>
                  <w:i/>
                  <w:color w:val="000000" w:themeColor="text1"/>
                  <w:spacing w:val="-4"/>
                  <w:sz w:val="23"/>
                  <w:szCs w:val="23"/>
                  <w:shd w:val="clear" w:color="auto" w:fill="FFFFFF"/>
                  <w:lang w:val="en-US"/>
                  <w:rPrChange w:id="754"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Cách</w:t>
              </w:r>
              <w:proofErr w:type="spellEnd"/>
              <w:r w:rsidRPr="00D07FE0">
                <w:rPr>
                  <w:rFonts w:asciiTheme="majorHAnsi" w:hAnsiTheme="majorHAnsi" w:cstheme="majorHAnsi"/>
                  <w:i/>
                  <w:color w:val="000000" w:themeColor="text1"/>
                  <w:spacing w:val="-4"/>
                  <w:sz w:val="23"/>
                  <w:szCs w:val="23"/>
                  <w:shd w:val="clear" w:color="auto" w:fill="FFFFFF"/>
                  <w:lang w:val="en-US"/>
                  <w:rPrChange w:id="755"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756"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tiếp</w:t>
              </w:r>
              <w:proofErr w:type="spellEnd"/>
              <w:r w:rsidRPr="00D07FE0">
                <w:rPr>
                  <w:rFonts w:asciiTheme="majorHAnsi" w:hAnsiTheme="majorHAnsi" w:cstheme="majorHAnsi"/>
                  <w:i/>
                  <w:color w:val="000000" w:themeColor="text1"/>
                  <w:spacing w:val="-4"/>
                  <w:sz w:val="23"/>
                  <w:szCs w:val="23"/>
                  <w:shd w:val="clear" w:color="auto" w:fill="FFFFFF"/>
                  <w:lang w:val="en-US"/>
                  <w:rPrChange w:id="757"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758"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cận</w:t>
              </w:r>
              <w:proofErr w:type="spellEnd"/>
              <w:r w:rsidRPr="00D07FE0">
                <w:rPr>
                  <w:rFonts w:asciiTheme="majorHAnsi" w:hAnsiTheme="majorHAnsi" w:cstheme="majorHAnsi"/>
                  <w:i/>
                  <w:color w:val="000000" w:themeColor="text1"/>
                  <w:spacing w:val="-4"/>
                  <w:sz w:val="23"/>
                  <w:szCs w:val="23"/>
                  <w:shd w:val="clear" w:color="auto" w:fill="FFFFFF"/>
                  <w:lang w:val="en-US"/>
                  <w:rPrChange w:id="759"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760"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từ</w:t>
              </w:r>
              <w:proofErr w:type="spellEnd"/>
              <w:r w:rsidRPr="00D07FE0">
                <w:rPr>
                  <w:rFonts w:asciiTheme="majorHAnsi" w:hAnsiTheme="majorHAnsi" w:cstheme="majorHAnsi"/>
                  <w:i/>
                  <w:color w:val="000000" w:themeColor="text1"/>
                  <w:spacing w:val="-4"/>
                  <w:sz w:val="23"/>
                  <w:szCs w:val="23"/>
                  <w:shd w:val="clear" w:color="auto" w:fill="FFFFFF"/>
                  <w:lang w:val="en-US"/>
                  <w:rPrChange w:id="761"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762"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thị</w:t>
              </w:r>
              <w:proofErr w:type="spellEnd"/>
              <w:r w:rsidRPr="00D07FE0">
                <w:rPr>
                  <w:rFonts w:asciiTheme="majorHAnsi" w:hAnsiTheme="majorHAnsi" w:cstheme="majorHAnsi"/>
                  <w:i/>
                  <w:color w:val="000000" w:themeColor="text1"/>
                  <w:spacing w:val="-4"/>
                  <w:sz w:val="23"/>
                  <w:szCs w:val="23"/>
                  <w:shd w:val="clear" w:color="auto" w:fill="FFFFFF"/>
                  <w:lang w:val="en-US"/>
                  <w:rPrChange w:id="763"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764"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trường</w:t>
              </w:r>
            </w:ins>
            <w:proofErr w:type="spellEnd"/>
            <w:ins w:id="765" w:author="Van" w:date="2024-07-07T11:28:00Z" w16du:dateUtc="2024-07-07T04:28:00Z">
              <w:r>
                <w:rPr>
                  <w:rFonts w:asciiTheme="majorHAnsi" w:hAnsiTheme="majorHAnsi" w:cstheme="majorHAnsi"/>
                  <w:iCs/>
                  <w:color w:val="000000" w:themeColor="text1"/>
                  <w:spacing w:val="-4"/>
                  <w:sz w:val="23"/>
                  <w:szCs w:val="23"/>
                  <w:shd w:val="clear" w:color="auto" w:fill="FFFFFF"/>
                  <w:lang w:val="en-US"/>
                </w:rPr>
                <w:t>:</w:t>
              </w:r>
            </w:ins>
            <w:ins w:id="766" w:author="Van" w:date="2024-07-07T11:25:00Z" w16du:dateUtc="2024-07-07T04:25:00Z">
              <w:r>
                <w:rPr>
                  <w:rFonts w:asciiTheme="majorHAnsi" w:hAnsiTheme="majorHAnsi" w:cstheme="majorHAnsi"/>
                  <w:iCs/>
                  <w:color w:val="000000" w:themeColor="text1"/>
                  <w:spacing w:val="-4"/>
                  <w:sz w:val="23"/>
                  <w:szCs w:val="23"/>
                  <w:shd w:val="clear" w:color="auto" w:fill="FFFFFF"/>
                  <w:lang w:val="en-US"/>
                </w:rPr>
                <w:t xml:space="preserve"> </w:t>
              </w:r>
            </w:ins>
          </w:p>
          <w:p w14:paraId="7878D3A8" w14:textId="77777777" w:rsidR="00665999" w:rsidRDefault="00665999" w:rsidP="00665999">
            <w:pPr>
              <w:pStyle w:val="NormalWeb"/>
              <w:shd w:val="clear" w:color="auto" w:fill="FFFFFF"/>
              <w:spacing w:before="0" w:beforeAutospacing="0" w:after="0" w:afterAutospacing="0" w:line="360" w:lineRule="auto"/>
              <w:ind w:right="153"/>
              <w:jc w:val="both"/>
              <w:rPr>
                <w:ins w:id="767" w:author="Van" w:date="2024-07-07T11:28:00Z" w16du:dateUtc="2024-07-07T04:28:00Z"/>
                <w:rFonts w:asciiTheme="majorHAnsi" w:hAnsiTheme="majorHAnsi" w:cstheme="majorHAnsi"/>
                <w:iCs/>
                <w:color w:val="000000" w:themeColor="text1"/>
                <w:spacing w:val="-4"/>
                <w:sz w:val="23"/>
                <w:szCs w:val="23"/>
                <w:shd w:val="clear" w:color="auto" w:fill="FFFFFF"/>
                <w:lang w:val="en-US"/>
              </w:rPr>
            </w:pPr>
          </w:p>
          <w:p w14:paraId="3649D065" w14:textId="08EC9E12" w:rsidR="00665999" w:rsidRPr="006C1247" w:rsidRDefault="00665999" w:rsidP="00665999">
            <w:pPr>
              <w:pStyle w:val="NormalWeb"/>
              <w:shd w:val="clear" w:color="auto" w:fill="FFFFFF"/>
              <w:spacing w:before="0" w:beforeAutospacing="0" w:after="0" w:afterAutospacing="0" w:line="360" w:lineRule="auto"/>
              <w:ind w:left="199" w:right="153"/>
              <w:jc w:val="both"/>
              <w:rPr>
                <w:ins w:id="768"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69" w:author="Van" w:date="2024-07-07T11:28:00Z" w16du:dateUtc="2024-07-07T04:28:00Z">
                <w:pPr>
                  <w:pStyle w:val="NormalWeb"/>
                  <w:shd w:val="clear" w:color="auto" w:fill="FFFFFF"/>
                  <w:spacing w:after="0" w:line="360" w:lineRule="auto"/>
                  <w:ind w:left="208" w:right="153"/>
                  <w:jc w:val="both"/>
                </w:pPr>
              </w:pPrChange>
            </w:pPr>
            <w:proofErr w:type="spellStart"/>
            <w:ins w:id="770"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được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qua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so </w:t>
              </w:r>
              <w:proofErr w:type="spellStart"/>
              <w:r w:rsidRPr="006C1247">
                <w:rPr>
                  <w:rFonts w:asciiTheme="majorHAnsi" w:hAnsiTheme="majorHAnsi" w:cstheme="majorHAnsi"/>
                  <w:iCs/>
                  <w:color w:val="000000" w:themeColor="text1"/>
                  <w:spacing w:val="-4"/>
                  <w:sz w:val="23"/>
                  <w:szCs w:val="23"/>
                  <w:shd w:val="clear" w:color="auto" w:fill="FFFFFF"/>
                  <w:lang w:val="en-US"/>
                </w:rPr>
                <w:t>sánh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với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cần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đồng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về</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yếu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tố</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67B42C0C" w14:textId="68E9807D" w:rsidR="00665999" w:rsidRPr="006C1247" w:rsidRDefault="00665999" w:rsidP="00665999">
            <w:pPr>
              <w:pStyle w:val="NormalWeb"/>
              <w:numPr>
                <w:ilvl w:val="0"/>
                <w:numId w:val="34"/>
              </w:numPr>
              <w:shd w:val="clear" w:color="auto" w:fill="FFFFFF"/>
              <w:spacing w:before="0" w:beforeAutospacing="0" w:after="0" w:afterAutospacing="0" w:line="360" w:lineRule="auto"/>
              <w:ind w:right="153"/>
              <w:jc w:val="both"/>
              <w:rPr>
                <w:ins w:id="771"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72" w:author="Van" w:date="2024-07-07T11:28:00Z" w16du:dateUtc="2024-07-07T04:28:00Z">
                <w:pPr>
                  <w:pStyle w:val="NormalWeb"/>
                  <w:shd w:val="clear" w:color="auto" w:fill="FFFFFF"/>
                  <w:spacing w:after="0" w:line="360" w:lineRule="auto"/>
                  <w:ind w:left="208" w:right="153"/>
                  <w:jc w:val="both"/>
                </w:pPr>
              </w:pPrChange>
            </w:pPr>
            <w:ins w:id="773"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 xml:space="preserve">Quy </w:t>
              </w:r>
              <w:proofErr w:type="spellStart"/>
              <w:r w:rsidRPr="006C1247">
                <w:rPr>
                  <w:rFonts w:asciiTheme="majorHAnsi" w:hAnsiTheme="majorHAnsi" w:cstheme="majorHAnsi"/>
                  <w:iCs/>
                  <w:color w:val="000000" w:themeColor="text1"/>
                  <w:spacing w:val="-4"/>
                  <w:sz w:val="23"/>
                  <w:szCs w:val="23"/>
                  <w:shd w:val="clear" w:color="auto" w:fill="FFFFFF"/>
                  <w:lang w:val="en-US"/>
                </w:rPr>
                <w:t>mô</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61480CD6" w14:textId="60F337DD" w:rsidR="00665999" w:rsidRPr="006C1247" w:rsidRDefault="00665999" w:rsidP="00665999">
            <w:pPr>
              <w:pStyle w:val="NormalWeb"/>
              <w:numPr>
                <w:ilvl w:val="0"/>
                <w:numId w:val="34"/>
              </w:numPr>
              <w:shd w:val="clear" w:color="auto" w:fill="FFFFFF"/>
              <w:spacing w:before="0" w:beforeAutospacing="0" w:after="0" w:afterAutospacing="0" w:line="360" w:lineRule="auto"/>
              <w:ind w:right="153"/>
              <w:jc w:val="both"/>
              <w:rPr>
                <w:ins w:id="774"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75" w:author="Van" w:date="2024-07-07T11:28:00Z" w16du:dateUtc="2024-07-07T04:28:00Z">
                <w:pPr>
                  <w:pStyle w:val="NormalWeb"/>
                  <w:shd w:val="clear" w:color="auto" w:fill="FFFFFF"/>
                  <w:spacing w:after="0" w:line="360" w:lineRule="auto"/>
                  <w:ind w:left="208" w:right="153"/>
                  <w:jc w:val="both"/>
                </w:pPr>
              </w:pPrChange>
            </w:pPr>
            <w:proofErr w:type="spellStart"/>
            <w:ins w:id="776"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Ngành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nghề</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kinh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chính</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2CE363DF" w14:textId="6DB30E2C" w:rsidR="00665999" w:rsidRPr="006C1247" w:rsidRDefault="00665999" w:rsidP="00665999">
            <w:pPr>
              <w:pStyle w:val="NormalWeb"/>
              <w:numPr>
                <w:ilvl w:val="0"/>
                <w:numId w:val="34"/>
              </w:numPr>
              <w:shd w:val="clear" w:color="auto" w:fill="FFFFFF"/>
              <w:spacing w:before="0" w:beforeAutospacing="0" w:after="0" w:afterAutospacing="0" w:line="360" w:lineRule="auto"/>
              <w:ind w:right="153"/>
              <w:jc w:val="both"/>
              <w:rPr>
                <w:ins w:id="777"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78" w:author="Van" w:date="2024-07-07T11:28:00Z" w16du:dateUtc="2024-07-07T04:28:00Z">
                <w:pPr>
                  <w:pStyle w:val="NormalWeb"/>
                  <w:shd w:val="clear" w:color="auto" w:fill="FFFFFF"/>
                  <w:spacing w:after="0" w:line="360" w:lineRule="auto"/>
                  <w:ind w:left="208" w:right="153"/>
                  <w:jc w:val="both"/>
                </w:pPr>
              </w:pPrChange>
            </w:pPr>
            <w:proofErr w:type="spellStart"/>
            <w:ins w:id="779"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Rủi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ro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kinh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rủi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ro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chính</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505E5DC9" w14:textId="6B728CA0" w:rsidR="00665999" w:rsidRPr="006C1247" w:rsidRDefault="00665999" w:rsidP="00665999">
            <w:pPr>
              <w:pStyle w:val="NormalWeb"/>
              <w:numPr>
                <w:ilvl w:val="0"/>
                <w:numId w:val="34"/>
              </w:numPr>
              <w:shd w:val="clear" w:color="auto" w:fill="FFFFFF"/>
              <w:spacing w:before="0" w:beforeAutospacing="0" w:after="0" w:afterAutospacing="0" w:line="360" w:lineRule="auto"/>
              <w:ind w:right="153"/>
              <w:jc w:val="both"/>
              <w:rPr>
                <w:ins w:id="780"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81" w:author="Van" w:date="2024-07-07T11:28:00Z" w16du:dateUtc="2024-07-07T04:28:00Z">
                <w:pPr>
                  <w:pStyle w:val="NormalWeb"/>
                  <w:shd w:val="clear" w:color="auto" w:fill="FFFFFF"/>
                  <w:spacing w:after="0" w:line="360" w:lineRule="auto"/>
                  <w:ind w:left="208" w:right="153"/>
                  <w:jc w:val="both"/>
                </w:pPr>
              </w:pPrChange>
            </w:pPr>
            <w:ins w:id="782"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 xml:space="preserve">Các </w:t>
              </w:r>
              <w:proofErr w:type="spellStart"/>
              <w:r w:rsidRPr="006C1247">
                <w:rPr>
                  <w:rFonts w:asciiTheme="majorHAnsi" w:hAnsiTheme="majorHAnsi" w:cstheme="majorHAnsi"/>
                  <w:iCs/>
                  <w:color w:val="000000" w:themeColor="text1"/>
                  <w:spacing w:val="-4"/>
                  <w:sz w:val="23"/>
                  <w:szCs w:val="23"/>
                  <w:shd w:val="clear" w:color="auto" w:fill="FFFFFF"/>
                  <w:lang w:val="en-US"/>
                </w:rPr>
                <w:t>chỉ</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số</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chính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hoặc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w:t>
              </w:r>
            </w:ins>
            <w:ins w:id="783" w:author="Van" w:date="2024-07-07T12:03:00Z" w16du:dateUtc="2024-07-07T05:03:00Z">
              <w:r>
                <w:rPr>
                  <w:rFonts w:asciiTheme="majorHAnsi" w:hAnsiTheme="majorHAnsi" w:cstheme="majorHAnsi"/>
                  <w:iCs/>
                  <w:color w:val="000000" w:themeColor="text1"/>
                  <w:spacing w:val="-4"/>
                  <w:sz w:val="23"/>
                  <w:szCs w:val="23"/>
                  <w:shd w:val="clear" w:color="auto" w:fill="FFFFFF"/>
                  <w:lang w:val="en-US"/>
                </w:rPr>
                <w:t>á</w:t>
              </w:r>
            </w:ins>
            <w:proofErr w:type="spellEnd"/>
            <w:ins w:id="784"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giao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dịch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đã</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thành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chính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cần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4F40D33E"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785"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86" w:author="Van" w:date="2024-07-07T11:25:00Z" w16du:dateUtc="2024-07-07T04:25:00Z">
                <w:pPr>
                  <w:pStyle w:val="NormalWeb"/>
                  <w:shd w:val="clear" w:color="auto" w:fill="FFFFFF"/>
                  <w:spacing w:after="0" w:line="360" w:lineRule="auto"/>
                  <w:ind w:left="208" w:right="153"/>
                  <w:jc w:val="both"/>
                </w:pPr>
              </w:pPrChange>
            </w:pPr>
          </w:p>
          <w:p w14:paraId="04F4C898"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787"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88" w:author="Van" w:date="2024-07-07T11:25:00Z" w16du:dateUtc="2024-07-07T04:25:00Z">
                <w:pPr>
                  <w:pStyle w:val="NormalWeb"/>
                  <w:shd w:val="clear" w:color="auto" w:fill="FFFFFF"/>
                  <w:spacing w:after="0" w:line="360" w:lineRule="auto"/>
                  <w:ind w:left="208" w:right="153"/>
                  <w:jc w:val="both"/>
                </w:pPr>
              </w:pPrChange>
            </w:pPr>
            <w:ins w:id="789"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 xml:space="preserve">Phương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sử</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dụng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trong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tiếp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cận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từ</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trường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là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tỷ</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số</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bình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quân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giao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dịch</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3DC0253E"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790"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791" w:author="Van" w:date="2024-07-07T11:25:00Z" w16du:dateUtc="2024-07-07T04:25:00Z">
                <w:pPr>
                  <w:pStyle w:val="NormalWeb"/>
                  <w:shd w:val="clear" w:color="auto" w:fill="FFFFFF"/>
                  <w:spacing w:after="0" w:line="360" w:lineRule="auto"/>
                  <w:ind w:left="208" w:right="153"/>
                  <w:jc w:val="both"/>
                </w:pPr>
              </w:pPrChange>
            </w:pPr>
          </w:p>
          <w:p w14:paraId="354F9593" w14:textId="492A0610" w:rsidR="00665999" w:rsidRPr="00D07FE0" w:rsidRDefault="00665999" w:rsidP="00665999">
            <w:pPr>
              <w:pStyle w:val="NormalWeb"/>
              <w:numPr>
                <w:ilvl w:val="3"/>
                <w:numId w:val="2"/>
              </w:numPr>
              <w:shd w:val="clear" w:color="auto" w:fill="FFFFFF"/>
              <w:spacing w:before="0" w:beforeAutospacing="0" w:after="0" w:afterAutospacing="0" w:line="360" w:lineRule="auto"/>
              <w:ind w:left="483" w:right="153"/>
              <w:jc w:val="both"/>
              <w:rPr>
                <w:ins w:id="792" w:author="Van" w:date="2024-07-07T11:28:00Z" w16du:dateUtc="2024-07-07T04:28:00Z"/>
                <w:rFonts w:asciiTheme="majorHAnsi" w:hAnsiTheme="majorHAnsi" w:cstheme="majorHAnsi"/>
                <w:i/>
                <w:color w:val="000000" w:themeColor="text1"/>
                <w:spacing w:val="-4"/>
                <w:sz w:val="23"/>
                <w:szCs w:val="23"/>
                <w:shd w:val="clear" w:color="auto" w:fill="FFFFFF"/>
                <w:lang w:val="en-US"/>
                <w:rPrChange w:id="793" w:author="Van" w:date="2024-07-07T11:28:00Z" w16du:dateUtc="2024-07-07T04:28:00Z">
                  <w:rPr>
                    <w:ins w:id="794" w:author="Van" w:date="2024-07-07T11:28:00Z" w16du:dateUtc="2024-07-07T04:28:00Z"/>
                    <w:rFonts w:asciiTheme="majorHAnsi" w:hAnsiTheme="majorHAnsi" w:cstheme="majorHAnsi"/>
                    <w:iCs/>
                    <w:color w:val="000000" w:themeColor="text1"/>
                    <w:spacing w:val="-4"/>
                    <w:sz w:val="23"/>
                    <w:szCs w:val="23"/>
                    <w:shd w:val="clear" w:color="auto" w:fill="FFFFFF"/>
                    <w:lang w:val="en-US"/>
                  </w:rPr>
                </w:rPrChange>
              </w:rPr>
              <w:pPrChange w:id="795" w:author="Van" w:date="2024-07-07T11:28:00Z" w16du:dateUtc="2024-07-07T04:28:00Z">
                <w:pPr>
                  <w:pStyle w:val="NormalWeb"/>
                  <w:shd w:val="clear" w:color="auto" w:fill="FFFFFF"/>
                  <w:spacing w:before="0" w:beforeAutospacing="0" w:after="0" w:afterAutospacing="0" w:line="360" w:lineRule="auto"/>
                  <w:ind w:left="208" w:right="153"/>
                  <w:jc w:val="both"/>
                </w:pPr>
              </w:pPrChange>
            </w:pPr>
            <w:proofErr w:type="spellStart"/>
            <w:ins w:id="796" w:author="Van" w:date="2024-07-07T11:23:00Z" w16du:dateUtc="2024-07-07T04:23:00Z">
              <w:r w:rsidRPr="00D07FE0">
                <w:rPr>
                  <w:rFonts w:asciiTheme="majorHAnsi" w:hAnsiTheme="majorHAnsi" w:cstheme="majorHAnsi"/>
                  <w:i/>
                  <w:color w:val="000000" w:themeColor="text1"/>
                  <w:spacing w:val="-4"/>
                  <w:sz w:val="23"/>
                  <w:szCs w:val="23"/>
                  <w:shd w:val="clear" w:color="auto" w:fill="FFFFFF"/>
                  <w:lang w:val="en-US"/>
                  <w:rPrChange w:id="797"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Cách</w:t>
              </w:r>
              <w:proofErr w:type="spellEnd"/>
              <w:r w:rsidRPr="00D07FE0">
                <w:rPr>
                  <w:rFonts w:asciiTheme="majorHAnsi" w:hAnsiTheme="majorHAnsi" w:cstheme="majorHAnsi"/>
                  <w:i/>
                  <w:color w:val="000000" w:themeColor="text1"/>
                  <w:spacing w:val="-4"/>
                  <w:sz w:val="23"/>
                  <w:szCs w:val="23"/>
                  <w:shd w:val="clear" w:color="auto" w:fill="FFFFFF"/>
                  <w:lang w:val="en-US"/>
                  <w:rPrChange w:id="798"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799"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tiếp</w:t>
              </w:r>
              <w:proofErr w:type="spellEnd"/>
              <w:r w:rsidRPr="00D07FE0">
                <w:rPr>
                  <w:rFonts w:asciiTheme="majorHAnsi" w:hAnsiTheme="majorHAnsi" w:cstheme="majorHAnsi"/>
                  <w:i/>
                  <w:color w:val="000000" w:themeColor="text1"/>
                  <w:spacing w:val="-4"/>
                  <w:sz w:val="23"/>
                  <w:szCs w:val="23"/>
                  <w:shd w:val="clear" w:color="auto" w:fill="FFFFFF"/>
                  <w:lang w:val="en-US"/>
                  <w:rPrChange w:id="800"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801"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cận</w:t>
              </w:r>
              <w:proofErr w:type="spellEnd"/>
              <w:r w:rsidRPr="00D07FE0">
                <w:rPr>
                  <w:rFonts w:asciiTheme="majorHAnsi" w:hAnsiTheme="majorHAnsi" w:cstheme="majorHAnsi"/>
                  <w:i/>
                  <w:color w:val="000000" w:themeColor="text1"/>
                  <w:spacing w:val="-4"/>
                  <w:sz w:val="23"/>
                  <w:szCs w:val="23"/>
                  <w:shd w:val="clear" w:color="auto" w:fill="FFFFFF"/>
                  <w:lang w:val="en-US"/>
                  <w:rPrChange w:id="802"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803"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từ</w:t>
              </w:r>
              <w:proofErr w:type="spellEnd"/>
              <w:r w:rsidRPr="00D07FE0">
                <w:rPr>
                  <w:rFonts w:asciiTheme="majorHAnsi" w:hAnsiTheme="majorHAnsi" w:cstheme="majorHAnsi"/>
                  <w:i/>
                  <w:color w:val="000000" w:themeColor="text1"/>
                  <w:spacing w:val="-4"/>
                  <w:sz w:val="23"/>
                  <w:szCs w:val="23"/>
                  <w:shd w:val="clear" w:color="auto" w:fill="FFFFFF"/>
                  <w:lang w:val="en-US"/>
                  <w:rPrChange w:id="804"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chi </w:t>
              </w:r>
              <w:proofErr w:type="spellStart"/>
              <w:r w:rsidRPr="00D07FE0">
                <w:rPr>
                  <w:rFonts w:asciiTheme="majorHAnsi" w:hAnsiTheme="majorHAnsi" w:cstheme="majorHAnsi"/>
                  <w:i/>
                  <w:color w:val="000000" w:themeColor="text1"/>
                  <w:spacing w:val="-4"/>
                  <w:sz w:val="23"/>
                  <w:szCs w:val="23"/>
                  <w:shd w:val="clear" w:color="auto" w:fill="FFFFFF"/>
                  <w:lang w:val="en-US"/>
                  <w:rPrChange w:id="805"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phí</w:t>
              </w:r>
            </w:ins>
            <w:proofErr w:type="spellEnd"/>
            <w:ins w:id="806" w:author="Van" w:date="2024-07-07T11:25:00Z" w16du:dateUtc="2024-07-07T04:25:00Z">
              <w:r w:rsidRPr="00D07FE0">
                <w:rPr>
                  <w:rFonts w:asciiTheme="majorHAnsi" w:hAnsiTheme="majorHAnsi" w:cstheme="majorHAnsi"/>
                  <w:i/>
                  <w:color w:val="000000" w:themeColor="text1"/>
                  <w:spacing w:val="-4"/>
                  <w:sz w:val="23"/>
                  <w:szCs w:val="23"/>
                  <w:shd w:val="clear" w:color="auto" w:fill="FFFFFF"/>
                  <w:lang w:val="en-US"/>
                  <w:rPrChange w:id="807" w:author="Van" w:date="2024-07-07T11:28:00Z" w16du:dateUtc="2024-07-07T04:28:00Z">
                    <w:rPr>
                      <w:rFonts w:asciiTheme="majorHAnsi" w:hAnsiTheme="majorHAnsi" w:cstheme="majorHAnsi"/>
                      <w:iCs/>
                      <w:color w:val="000000" w:themeColor="text1"/>
                      <w:spacing w:val="-4"/>
                      <w:sz w:val="23"/>
                      <w:szCs w:val="23"/>
                      <w:shd w:val="clear" w:color="auto" w:fill="FFFFFF"/>
                      <w:lang w:val="en-US"/>
                    </w:rPr>
                  </w:rPrChange>
                </w:rPr>
                <w:t xml:space="preserve">: </w:t>
              </w:r>
            </w:ins>
          </w:p>
          <w:p w14:paraId="6D18AC2C" w14:textId="77777777" w:rsidR="00665999" w:rsidRDefault="00665999" w:rsidP="00665999">
            <w:pPr>
              <w:pStyle w:val="NormalWeb"/>
              <w:shd w:val="clear" w:color="auto" w:fill="FFFFFF"/>
              <w:spacing w:before="0" w:beforeAutospacing="0" w:after="0" w:afterAutospacing="0" w:line="360" w:lineRule="auto"/>
              <w:ind w:right="153"/>
              <w:jc w:val="both"/>
              <w:rPr>
                <w:ins w:id="808" w:author="Van" w:date="2024-07-07T11:29:00Z" w16du:dateUtc="2024-07-07T04:29:00Z"/>
                <w:rFonts w:asciiTheme="majorHAnsi" w:hAnsiTheme="majorHAnsi" w:cstheme="majorHAnsi"/>
                <w:iCs/>
                <w:color w:val="000000" w:themeColor="text1"/>
                <w:spacing w:val="-4"/>
                <w:sz w:val="23"/>
                <w:szCs w:val="23"/>
                <w:shd w:val="clear" w:color="auto" w:fill="FFFFFF"/>
                <w:lang w:val="en-US"/>
              </w:rPr>
            </w:pPr>
          </w:p>
          <w:p w14:paraId="06E19FF9" w14:textId="7836E5BE" w:rsidR="00665999" w:rsidRPr="006C1247" w:rsidRDefault="00665999" w:rsidP="00665999">
            <w:pPr>
              <w:pStyle w:val="NormalWeb"/>
              <w:shd w:val="clear" w:color="auto" w:fill="FFFFFF"/>
              <w:spacing w:before="0" w:beforeAutospacing="0" w:after="0" w:afterAutospacing="0" w:line="360" w:lineRule="auto"/>
              <w:ind w:left="199" w:right="153"/>
              <w:jc w:val="both"/>
              <w:rPr>
                <w:ins w:id="809"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810" w:author="Van" w:date="2024-07-07T11:29:00Z" w16du:dateUtc="2024-07-07T04:29:00Z">
                <w:pPr>
                  <w:pStyle w:val="NormalWeb"/>
                  <w:shd w:val="clear" w:color="auto" w:fill="FFFFFF"/>
                  <w:spacing w:after="0" w:line="360" w:lineRule="auto"/>
                  <w:ind w:left="208" w:right="153"/>
                  <w:jc w:val="both"/>
                </w:pPr>
              </w:pPrChange>
            </w:pPr>
            <w:proofErr w:type="spellStart"/>
            <w:ins w:id="811" w:author="Van" w:date="2024-07-07T11:23:00Z" w16du:dateUtc="2024-07-07T04:23:00Z">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được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qua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Phương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sử</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dụng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trong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tiếp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cận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từ</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chi </w:t>
              </w:r>
              <w:proofErr w:type="spellStart"/>
              <w:r w:rsidRPr="006C1247">
                <w:rPr>
                  <w:rFonts w:asciiTheme="majorHAnsi" w:hAnsiTheme="majorHAnsi" w:cstheme="majorHAnsi"/>
                  <w:iCs/>
                  <w:color w:val="000000" w:themeColor="text1"/>
                  <w:spacing w:val="-4"/>
                  <w:sz w:val="23"/>
                  <w:szCs w:val="23"/>
                  <w:shd w:val="clear" w:color="auto" w:fill="FFFFFF"/>
                  <w:lang w:val="en-US"/>
                </w:rPr>
                <w:t>phí</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là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18C2DA91"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812" w:author="Van" w:date="2024-07-07T11:23:00Z" w16du:dateUtc="2024-07-07T04:23:00Z"/>
                <w:rFonts w:asciiTheme="majorHAnsi" w:hAnsiTheme="majorHAnsi" w:cstheme="majorHAnsi"/>
                <w:iCs/>
                <w:color w:val="000000" w:themeColor="text1"/>
                <w:spacing w:val="-4"/>
                <w:sz w:val="23"/>
                <w:szCs w:val="23"/>
                <w:shd w:val="clear" w:color="auto" w:fill="FFFFFF"/>
                <w:lang w:val="en-US"/>
              </w:rPr>
              <w:pPrChange w:id="813" w:author="Van" w:date="2024-07-07T11:25:00Z" w16du:dateUtc="2024-07-07T04:25:00Z">
                <w:pPr>
                  <w:pStyle w:val="NormalWeb"/>
                  <w:shd w:val="clear" w:color="auto" w:fill="FFFFFF"/>
                  <w:spacing w:after="0" w:line="360" w:lineRule="auto"/>
                  <w:ind w:left="208" w:right="153"/>
                  <w:jc w:val="both"/>
                </w:pPr>
              </w:pPrChange>
            </w:pPr>
          </w:p>
          <w:p w14:paraId="581D6438" w14:textId="5D0F1E61" w:rsidR="00665999" w:rsidRPr="00A86BE2" w:rsidDel="006C1247" w:rsidRDefault="00665999" w:rsidP="00665999">
            <w:pPr>
              <w:pStyle w:val="NormalWeb"/>
              <w:shd w:val="clear" w:color="auto" w:fill="FFFFFF"/>
              <w:spacing w:before="0" w:beforeAutospacing="0" w:after="0" w:afterAutospacing="0" w:line="360" w:lineRule="auto"/>
              <w:ind w:left="208" w:right="153"/>
              <w:jc w:val="both"/>
              <w:rPr>
                <w:del w:id="814" w:author="Van" w:date="2024-07-07T11:23:00Z" w16du:dateUtc="2024-07-07T04:23:00Z"/>
                <w:rFonts w:asciiTheme="majorHAnsi" w:hAnsiTheme="majorHAnsi" w:cstheme="majorHAnsi"/>
                <w:iCs/>
                <w:color w:val="000000" w:themeColor="text1"/>
                <w:spacing w:val="-4"/>
                <w:sz w:val="23"/>
                <w:szCs w:val="23"/>
                <w:shd w:val="clear" w:color="auto" w:fill="FFFFFF"/>
                <w:lang w:val="en-US"/>
                <w:rPrChange w:id="815" w:author="Van" w:date="2024-07-03T14:22:00Z" w16du:dateUtc="2024-07-03T07:22:00Z">
                  <w:rPr>
                    <w:del w:id="816" w:author="Van" w:date="2024-07-07T11:23:00Z" w16du:dateUtc="2024-07-07T04:23:00Z"/>
                    <w:rFonts w:asciiTheme="majorHAnsi" w:hAnsiTheme="majorHAnsi" w:cstheme="majorHAnsi"/>
                    <w:iCs/>
                    <w:color w:val="000000" w:themeColor="text1"/>
                    <w:spacing w:val="-4"/>
                    <w:sz w:val="23"/>
                    <w:szCs w:val="23"/>
                    <w:shd w:val="clear" w:color="auto" w:fill="FFFFFF"/>
                  </w:rPr>
                </w:rPrChange>
              </w:rPr>
              <w:pPrChange w:id="817" w:author="Van" w:date="2024-07-07T11:25:00Z" w16du:dateUtc="2024-07-07T04:25:00Z">
                <w:pPr>
                  <w:pStyle w:val="NormalWeb"/>
                  <w:shd w:val="clear" w:color="auto" w:fill="FFFFFF"/>
                  <w:spacing w:before="0" w:beforeAutospacing="0" w:after="160" w:afterAutospacing="0" w:line="360" w:lineRule="auto"/>
                  <w:ind w:left="337" w:right="158"/>
                  <w:jc w:val="both"/>
                </w:pPr>
              </w:pPrChange>
            </w:pPr>
          </w:p>
          <w:p w14:paraId="4F4E43ED" w14:textId="6BC6A48C" w:rsidR="00665999" w:rsidRPr="00A86BE2" w:rsidDel="00A86BE2" w:rsidRDefault="00665999" w:rsidP="00665999">
            <w:pPr>
              <w:pStyle w:val="NormalWeb"/>
              <w:numPr>
                <w:ilvl w:val="0"/>
                <w:numId w:val="34"/>
              </w:numPr>
              <w:shd w:val="clear" w:color="auto" w:fill="FFFFFF"/>
              <w:spacing w:before="0" w:beforeAutospacing="0" w:after="0" w:afterAutospacing="0" w:line="360" w:lineRule="auto"/>
              <w:ind w:left="492" w:right="153"/>
              <w:jc w:val="both"/>
              <w:rPr>
                <w:del w:id="818" w:author="Van" w:date="2024-07-03T14:23:00Z" w16du:dateUtc="2024-07-03T07:23:00Z"/>
                <w:rFonts w:asciiTheme="majorHAnsi" w:hAnsiTheme="majorHAnsi" w:cstheme="majorHAnsi"/>
                <w:i/>
                <w:color w:val="000000" w:themeColor="text1"/>
                <w:spacing w:val="-4"/>
                <w:sz w:val="23"/>
                <w:szCs w:val="23"/>
                <w:shd w:val="clear" w:color="auto" w:fill="FFFFFF"/>
              </w:rPr>
              <w:pPrChange w:id="819" w:author="Van" w:date="2024-07-07T11:25:00Z" w16du:dateUtc="2024-07-07T04:25:00Z">
                <w:pPr>
                  <w:pStyle w:val="NormalWeb"/>
                  <w:numPr>
                    <w:numId w:val="34"/>
                  </w:numPr>
                  <w:shd w:val="clear" w:color="auto" w:fill="FFFFFF"/>
                  <w:spacing w:before="0" w:beforeAutospacing="0" w:after="160" w:afterAutospacing="0" w:line="360" w:lineRule="auto"/>
                  <w:ind w:left="720" w:right="158" w:hanging="360"/>
                  <w:jc w:val="both"/>
                </w:pPr>
              </w:pPrChange>
            </w:pPr>
            <w:del w:id="820" w:author="Van" w:date="2024-07-07T11:23:00Z" w16du:dateUtc="2024-07-07T04:23:00Z">
              <w:r w:rsidRPr="00A86BE2" w:rsidDel="006C1247">
                <w:rPr>
                  <w:rFonts w:asciiTheme="majorHAnsi" w:hAnsiTheme="majorHAnsi" w:cstheme="majorHAnsi"/>
                  <w:i/>
                  <w:color w:val="000000" w:themeColor="text1"/>
                  <w:spacing w:val="-4"/>
                  <w:sz w:val="23"/>
                  <w:szCs w:val="23"/>
                  <w:shd w:val="clear" w:color="auto" w:fill="FFFFFF"/>
                </w:rPr>
                <w:delText>Phương pháp 1</w:delText>
              </w:r>
            </w:del>
          </w:p>
          <w:p w14:paraId="0890C127" w14:textId="03A2EE4D" w:rsidR="00665999" w:rsidRPr="00A86BE2" w:rsidDel="006C1247" w:rsidRDefault="00665999" w:rsidP="00665999">
            <w:pPr>
              <w:pStyle w:val="NormalWeb"/>
              <w:numPr>
                <w:ilvl w:val="0"/>
                <w:numId w:val="34"/>
              </w:numPr>
              <w:shd w:val="clear" w:color="auto" w:fill="FFFFFF"/>
              <w:spacing w:before="0" w:beforeAutospacing="0" w:after="0" w:afterAutospacing="0" w:line="360" w:lineRule="auto"/>
              <w:ind w:left="492" w:right="153"/>
              <w:jc w:val="both"/>
              <w:rPr>
                <w:del w:id="821" w:author="Van" w:date="2024-07-07T11:23:00Z" w16du:dateUtc="2024-07-07T04:23:00Z"/>
                <w:rFonts w:asciiTheme="majorHAnsi" w:hAnsiTheme="majorHAnsi" w:cstheme="majorHAnsi"/>
                <w:iCs/>
                <w:color w:val="000000" w:themeColor="text1"/>
                <w:spacing w:val="-4"/>
                <w:sz w:val="23"/>
                <w:szCs w:val="23"/>
                <w:shd w:val="clear" w:color="auto" w:fill="FFFFFF"/>
                <w:lang w:val="en-US"/>
                <w:rPrChange w:id="822" w:author="Van" w:date="2024-07-03T14:23:00Z" w16du:dateUtc="2024-07-03T07:23:00Z">
                  <w:rPr>
                    <w:del w:id="823" w:author="Van" w:date="2024-07-07T11:23:00Z" w16du:dateUtc="2024-07-07T04:23:00Z"/>
                    <w:rFonts w:asciiTheme="majorHAnsi" w:hAnsiTheme="majorHAnsi" w:cstheme="majorHAnsi"/>
                    <w:iCs/>
                    <w:color w:val="000000" w:themeColor="text1"/>
                    <w:spacing w:val="-4"/>
                    <w:sz w:val="23"/>
                    <w:szCs w:val="23"/>
                    <w:shd w:val="clear" w:color="auto" w:fill="FFFFFF"/>
                  </w:rPr>
                </w:rPrChange>
              </w:rPr>
              <w:pPrChange w:id="824" w:author="Van" w:date="2024-07-07T11:25:00Z" w16du:dateUtc="2024-07-07T04:25:00Z">
                <w:pPr>
                  <w:pStyle w:val="NormalWeb"/>
                  <w:shd w:val="clear" w:color="auto" w:fill="FFFFFF"/>
                  <w:spacing w:before="0" w:beforeAutospacing="0" w:after="150" w:afterAutospacing="0" w:line="360" w:lineRule="auto"/>
                  <w:ind w:left="350"/>
                  <w:jc w:val="both"/>
                </w:pPr>
              </w:pPrChange>
            </w:pPr>
            <w:del w:id="825" w:author="Van" w:date="2024-07-07T11:23:00Z" w16du:dateUtc="2024-07-07T04:23:00Z">
              <w:r w:rsidRPr="00A86BE2" w:rsidDel="006C1247">
                <w:rPr>
                  <w:rFonts w:asciiTheme="majorHAnsi" w:hAnsiTheme="majorHAnsi" w:cstheme="majorHAnsi"/>
                  <w:iCs/>
                  <w:color w:val="000000" w:themeColor="text1"/>
                  <w:spacing w:val="-4"/>
                  <w:sz w:val="23"/>
                  <w:szCs w:val="23"/>
                  <w:shd w:val="clear" w:color="auto" w:fill="FFFFFF"/>
                </w:rPr>
                <w:delText>Ước tính tổng giá trị các TSVH của doanh nghiệp cần thẩm định giá thông qua việc ước tính giá trị của từng TSVH có thể xác định và giá trị TSVH không xác định được (các TSVH còn lại).</w:delText>
              </w:r>
            </w:del>
          </w:p>
          <w:p w14:paraId="344EB7C8" w14:textId="391DD05F" w:rsidR="00665999" w:rsidRPr="00A86BE2" w:rsidDel="006C1247" w:rsidRDefault="00665999" w:rsidP="00665999">
            <w:pPr>
              <w:pStyle w:val="NormalWeb"/>
              <w:shd w:val="clear" w:color="auto" w:fill="FFFFFF"/>
              <w:spacing w:before="0" w:beforeAutospacing="0" w:after="0" w:afterAutospacing="0" w:line="360" w:lineRule="auto"/>
              <w:ind w:left="208" w:right="153"/>
              <w:jc w:val="both"/>
              <w:rPr>
                <w:del w:id="826" w:author="Van" w:date="2024-07-07T11:23:00Z" w16du:dateUtc="2024-07-07T04:23:00Z"/>
                <w:rFonts w:asciiTheme="majorHAnsi" w:hAnsiTheme="majorHAnsi" w:cstheme="majorHAnsi"/>
                <w:iCs/>
                <w:color w:val="000000" w:themeColor="text1"/>
                <w:spacing w:val="-4"/>
                <w:sz w:val="23"/>
                <w:szCs w:val="23"/>
                <w:shd w:val="clear" w:color="auto" w:fill="FFFFFF"/>
              </w:rPr>
              <w:pPrChange w:id="827" w:author="Van" w:date="2024-07-07T11:25:00Z" w16du:dateUtc="2024-07-07T04:25:00Z">
                <w:pPr>
                  <w:pStyle w:val="NormalWeb"/>
                  <w:shd w:val="clear" w:color="auto" w:fill="FFFFFF"/>
                  <w:spacing w:before="0" w:beforeAutospacing="0" w:after="150" w:afterAutospacing="0" w:line="360" w:lineRule="auto"/>
                  <w:ind w:left="350"/>
                  <w:jc w:val="both"/>
                </w:pPr>
              </w:pPrChange>
            </w:pPr>
            <w:del w:id="828" w:author="Van" w:date="2024-07-07T11:23:00Z" w16du:dateUtc="2024-07-07T04:23:00Z">
              <w:r w:rsidRPr="00A86BE2" w:rsidDel="006C1247">
                <w:rPr>
                  <w:rFonts w:asciiTheme="majorHAnsi" w:hAnsiTheme="majorHAnsi" w:cstheme="majorHAnsi"/>
                  <w:iCs/>
                  <w:color w:val="000000" w:themeColor="text1"/>
                  <w:spacing w:val="-4"/>
                  <w:sz w:val="23"/>
                  <w:szCs w:val="23"/>
                  <w:shd w:val="clear" w:color="auto" w:fill="FFFFFF"/>
                </w:rPr>
                <w:delText>Việc thực hiện xác định giá trị của từng TSVH có thể xác định được theo quy định tại Chuẩn mực thẩm định giá Việt Nam về thẩm định giá TSVH. Riêng giá trị quyền sử dụng đất, quyền thuê đất được xác định theo quy định tại Chuẩn mực thẩm định giá Việt Nam về cách tiếp cận từ thị trường, cách tiếp cận từ thu nhập và thẩm định giá bất động sản.</w:delText>
              </w:r>
            </w:del>
          </w:p>
          <w:p w14:paraId="13E658E3" w14:textId="1F7338BE" w:rsidR="00665999" w:rsidRPr="00A86BE2" w:rsidDel="006C1247" w:rsidRDefault="00665999" w:rsidP="00665999">
            <w:pPr>
              <w:pStyle w:val="NormalWeb"/>
              <w:shd w:val="clear" w:color="auto" w:fill="FFFFFF"/>
              <w:spacing w:before="0" w:beforeAutospacing="0" w:after="0" w:afterAutospacing="0" w:line="360" w:lineRule="auto"/>
              <w:ind w:left="208" w:right="153"/>
              <w:jc w:val="both"/>
              <w:rPr>
                <w:del w:id="829" w:author="Van" w:date="2024-07-07T11:23:00Z" w16du:dateUtc="2024-07-07T04:23:00Z"/>
                <w:rFonts w:asciiTheme="majorHAnsi" w:hAnsiTheme="majorHAnsi" w:cstheme="majorHAnsi"/>
                <w:iCs/>
                <w:color w:val="000000" w:themeColor="text1"/>
                <w:spacing w:val="-4"/>
                <w:sz w:val="23"/>
                <w:szCs w:val="23"/>
                <w:shd w:val="clear" w:color="auto" w:fill="FFFFFF"/>
                <w:lang w:val="en-US"/>
                <w:rPrChange w:id="830" w:author="Van" w:date="2024-07-03T14:23:00Z" w16du:dateUtc="2024-07-03T07:23:00Z">
                  <w:rPr>
                    <w:del w:id="831" w:author="Van" w:date="2024-07-07T11:23:00Z" w16du:dateUtc="2024-07-07T04:23:00Z"/>
                    <w:rFonts w:asciiTheme="majorHAnsi" w:hAnsiTheme="majorHAnsi" w:cstheme="majorHAnsi"/>
                    <w:iCs/>
                    <w:color w:val="000000" w:themeColor="text1"/>
                    <w:spacing w:val="-4"/>
                    <w:sz w:val="23"/>
                    <w:szCs w:val="23"/>
                    <w:shd w:val="clear" w:color="auto" w:fill="FFFFFF"/>
                  </w:rPr>
                </w:rPrChange>
              </w:rPr>
              <w:pPrChange w:id="832" w:author="Van" w:date="2024-07-07T11:25:00Z" w16du:dateUtc="2024-07-07T04:25:00Z">
                <w:pPr>
                  <w:pStyle w:val="NormalWeb"/>
                  <w:shd w:val="clear" w:color="auto" w:fill="FFFFFF"/>
                  <w:spacing w:before="0" w:beforeAutospacing="0" w:after="150" w:afterAutospacing="0" w:line="360" w:lineRule="auto"/>
                  <w:ind w:left="350"/>
                  <w:jc w:val="both"/>
                </w:pPr>
              </w:pPrChange>
            </w:pPr>
            <w:del w:id="833" w:author="Van" w:date="2024-07-07T11:23:00Z" w16du:dateUtc="2024-07-07T04:23:00Z">
              <w:r w:rsidRPr="00A86BE2" w:rsidDel="006C1247">
                <w:rPr>
                  <w:rFonts w:asciiTheme="majorHAnsi" w:hAnsiTheme="majorHAnsi" w:cstheme="majorHAnsi"/>
                  <w:iCs/>
                  <w:color w:val="000000" w:themeColor="text1"/>
                  <w:spacing w:val="-4"/>
                  <w:sz w:val="23"/>
                  <w:szCs w:val="23"/>
                  <w:shd w:val="clear" w:color="auto" w:fill="FFFFFF"/>
                </w:rPr>
                <w:delText>Việc xác định giá trị của TSVH không xác định được (bao gồm thương hiệu và TSVH không xác định được khác) thực hiện như sau: (1) Ước tính giá trị thị trường của các tài sản (không bao gồm TSVH không xác định được) tham gia vào quá trình tạo ra thu nhập cho doanh nghiệp; (2) Ước tính mức thu nhập mà doanh nghiệp cần thẩm định giá có thể đạt được hàng năm; (3) Ước tính các tỷ suất lợi nhuận; (4) Ước tính thu nhập hàng năm do các tài sản tham gia vào quá trình tạo ra thu nhập; (5) Ước tính thu nhập do TSVH không xác định được đem lại; (6) Ước tính tỷ suất vốn hòa phù hợp; (7) Ước tính giá trị TSVH không xác định được</w:delText>
              </w:r>
            </w:del>
          </w:p>
          <w:p w14:paraId="09C35558" w14:textId="693C1E93" w:rsidR="00665999" w:rsidRPr="00A86BE2" w:rsidDel="00A86BE2" w:rsidRDefault="00665999" w:rsidP="00665999">
            <w:pPr>
              <w:pStyle w:val="NormalWeb"/>
              <w:numPr>
                <w:ilvl w:val="0"/>
                <w:numId w:val="34"/>
              </w:numPr>
              <w:shd w:val="clear" w:color="auto" w:fill="FFFFFF"/>
              <w:spacing w:before="0" w:beforeAutospacing="0" w:after="0" w:afterAutospacing="0" w:line="360" w:lineRule="auto"/>
              <w:ind w:left="492" w:right="153"/>
              <w:jc w:val="both"/>
              <w:rPr>
                <w:del w:id="834" w:author="Van" w:date="2024-07-03T14:24:00Z" w16du:dateUtc="2024-07-03T07:24:00Z"/>
                <w:rFonts w:asciiTheme="majorHAnsi" w:hAnsiTheme="majorHAnsi" w:cstheme="majorHAnsi"/>
                <w:i/>
                <w:color w:val="000000" w:themeColor="text1"/>
                <w:spacing w:val="-4"/>
                <w:sz w:val="23"/>
                <w:szCs w:val="23"/>
                <w:shd w:val="clear" w:color="auto" w:fill="FFFFFF"/>
              </w:rPr>
              <w:pPrChange w:id="835" w:author="Van" w:date="2024-07-07T11:25:00Z" w16du:dateUtc="2024-07-07T04:25:00Z">
                <w:pPr>
                  <w:pStyle w:val="NormalWeb"/>
                  <w:numPr>
                    <w:numId w:val="34"/>
                  </w:numPr>
                  <w:shd w:val="clear" w:color="auto" w:fill="FFFFFF"/>
                  <w:spacing w:before="0" w:beforeAutospacing="0" w:after="160" w:afterAutospacing="0" w:line="360" w:lineRule="auto"/>
                  <w:ind w:left="720" w:right="158" w:hanging="360"/>
                  <w:jc w:val="both"/>
                </w:pPr>
              </w:pPrChange>
            </w:pPr>
            <w:del w:id="836" w:author="Van" w:date="2024-07-07T11:23:00Z" w16du:dateUtc="2024-07-07T04:23:00Z">
              <w:r w:rsidRPr="00A86BE2" w:rsidDel="006C1247">
                <w:rPr>
                  <w:rFonts w:asciiTheme="majorHAnsi" w:hAnsiTheme="majorHAnsi" w:cstheme="majorHAnsi"/>
                  <w:i/>
                  <w:color w:val="000000" w:themeColor="text1"/>
                  <w:spacing w:val="-4"/>
                  <w:sz w:val="23"/>
                  <w:szCs w:val="23"/>
                  <w:shd w:val="clear" w:color="auto" w:fill="FFFFFF"/>
                </w:rPr>
                <w:delText>Phương pháp 2</w:delText>
              </w:r>
            </w:del>
          </w:p>
          <w:p w14:paraId="25ADB7C9" w14:textId="20CE4A66" w:rsidR="00665999" w:rsidRPr="00A86BE2" w:rsidDel="006C1247" w:rsidRDefault="00665999" w:rsidP="00665999">
            <w:pPr>
              <w:pStyle w:val="NormalWeb"/>
              <w:numPr>
                <w:ilvl w:val="0"/>
                <w:numId w:val="34"/>
              </w:numPr>
              <w:shd w:val="clear" w:color="auto" w:fill="FFFFFF"/>
              <w:spacing w:before="0" w:beforeAutospacing="0" w:after="0" w:afterAutospacing="0" w:line="360" w:lineRule="auto"/>
              <w:ind w:left="492" w:right="153"/>
              <w:jc w:val="both"/>
              <w:rPr>
                <w:del w:id="837" w:author="Van" w:date="2024-07-07T11:23:00Z" w16du:dateUtc="2024-07-07T04:23:00Z"/>
                <w:rFonts w:asciiTheme="majorHAnsi" w:hAnsiTheme="majorHAnsi" w:cstheme="majorHAnsi"/>
                <w:iCs/>
                <w:color w:val="000000" w:themeColor="text1"/>
                <w:spacing w:val="-4"/>
                <w:sz w:val="23"/>
                <w:szCs w:val="23"/>
                <w:shd w:val="clear" w:color="auto" w:fill="FFFFFF"/>
              </w:rPr>
              <w:pPrChange w:id="838" w:author="Van" w:date="2024-07-07T11:25:00Z" w16du:dateUtc="2024-07-07T04:25:00Z">
                <w:pPr>
                  <w:pStyle w:val="NormalWeb"/>
                  <w:shd w:val="clear" w:color="auto" w:fill="FFFFFF"/>
                  <w:spacing w:before="0" w:beforeAutospacing="0" w:after="160" w:afterAutospacing="0" w:line="360" w:lineRule="auto"/>
                  <w:ind w:left="337" w:right="158"/>
                  <w:jc w:val="both"/>
                </w:pPr>
              </w:pPrChange>
            </w:pPr>
            <w:del w:id="839" w:author="Van" w:date="2024-07-07T11:23:00Z" w16du:dateUtc="2024-07-07T04:23:00Z">
              <w:r w:rsidRPr="00A86BE2" w:rsidDel="006C1247">
                <w:rPr>
                  <w:rFonts w:asciiTheme="majorHAnsi" w:hAnsiTheme="majorHAnsi" w:cstheme="majorHAnsi"/>
                  <w:iCs/>
                  <w:color w:val="000000" w:themeColor="text1"/>
                  <w:spacing w:val="-4"/>
                  <w:sz w:val="23"/>
                  <w:szCs w:val="23"/>
                  <w:shd w:val="clear" w:color="auto" w:fill="FFFFFF"/>
                </w:rPr>
                <w:delText>Ước tính tổng giá trị các TSVH của doanh nghiệp cần thẩm định giá thông qua vốn hóa dòng lợi nhuận do tất cả các TSVH đem lại cho doanh nghiệp cần thẩm định giá.</w:delText>
              </w:r>
            </w:del>
          </w:p>
          <w:p w14:paraId="26A90E78" w14:textId="03798B19" w:rsidR="00665999" w:rsidRPr="00A86BE2" w:rsidRDefault="00665999" w:rsidP="00665999">
            <w:pPr>
              <w:pStyle w:val="NormalWeb"/>
              <w:shd w:val="clear" w:color="auto" w:fill="FFFFFF"/>
              <w:spacing w:before="0" w:beforeAutospacing="0" w:after="0" w:afterAutospacing="0" w:line="360" w:lineRule="auto"/>
              <w:ind w:left="208" w:right="153"/>
              <w:jc w:val="both"/>
              <w:rPr>
                <w:rFonts w:asciiTheme="majorHAnsi" w:hAnsiTheme="majorHAnsi" w:cstheme="majorHAnsi"/>
                <w:iCs/>
                <w:color w:val="000000" w:themeColor="text1"/>
                <w:sz w:val="23"/>
                <w:szCs w:val="23"/>
                <w:shd w:val="clear" w:color="auto" w:fill="FFFFFF"/>
              </w:rPr>
              <w:pPrChange w:id="840" w:author="Van" w:date="2024-07-07T11:26:00Z" w16du:dateUtc="2024-07-07T04:26:00Z">
                <w:pPr>
                  <w:pStyle w:val="NormalWeb"/>
                  <w:shd w:val="clear" w:color="auto" w:fill="FFFFFF"/>
                  <w:spacing w:before="240" w:beforeAutospacing="0" w:after="240" w:afterAutospacing="0" w:line="360" w:lineRule="auto"/>
                  <w:ind w:left="259" w:right="159"/>
                  <w:jc w:val="both"/>
                </w:pPr>
              </w:pPrChange>
            </w:pPr>
          </w:p>
        </w:tc>
      </w:tr>
      <w:bookmarkEnd w:id="476"/>
      <w:bookmarkEnd w:id="654"/>
    </w:tbl>
    <w:p w14:paraId="625508AE" w14:textId="283F2F56" w:rsidR="004F33C4" w:rsidRPr="0018233D" w:rsidDel="003F79EE" w:rsidRDefault="004F33C4" w:rsidP="0052304F">
      <w:pPr>
        <w:spacing w:after="0" w:line="240" w:lineRule="auto"/>
        <w:rPr>
          <w:del w:id="841" w:author="Van" w:date="2024-07-07T11:27:00Z" w16du:dateUtc="2024-07-07T04:27:00Z"/>
        </w:rPr>
      </w:pPr>
    </w:p>
    <w:p w14:paraId="2AD929F0" w14:textId="1C4B4717" w:rsidR="0014627B" w:rsidRDefault="0014627B">
      <w:pPr>
        <w:spacing w:after="0" w:line="240" w:lineRule="auto"/>
        <w:rPr>
          <w:ins w:id="842" w:author="Van" w:date="2024-07-07T11:26:00Z" w16du:dateUtc="2024-07-07T04:26:00Z"/>
        </w:rPr>
        <w:pPrChange w:id="843" w:author="Van" w:date="2024-07-07T11:27:00Z" w16du:dateUtc="2024-07-07T04:27:00Z">
          <w:pPr/>
        </w:pPrChange>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095EB5" w:rsidRPr="0018233D" w14:paraId="7D51E223" w14:textId="77777777" w:rsidTr="004F150B">
        <w:trPr>
          <w:trHeight w:val="2172"/>
        </w:trPr>
        <w:tc>
          <w:tcPr>
            <w:tcW w:w="3090" w:type="dxa"/>
            <w:tcBorders>
              <w:top w:val="thinThickSmallGap" w:sz="24" w:space="0" w:color="4472C4"/>
              <w:left w:val="thinThickSmallGap" w:sz="24" w:space="0" w:color="4472C4"/>
              <w:bottom w:val="nil"/>
              <w:right w:val="nil"/>
            </w:tcBorders>
            <w:shd w:val="clear" w:color="auto" w:fill="auto"/>
          </w:tcPr>
          <w:p w14:paraId="2CCDA6BF" w14:textId="442DC486" w:rsidR="00095EB5" w:rsidRPr="0018233D" w:rsidRDefault="00095EB5" w:rsidP="004F150B">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26848" behindDoc="0" locked="0" layoutInCell="1" allowOverlap="1" wp14:anchorId="51EC8B0B" wp14:editId="7A9F0EDE">
                  <wp:simplePos x="0" y="0"/>
                  <wp:positionH relativeFrom="margin">
                    <wp:posOffset>67945</wp:posOffset>
                  </wp:positionH>
                  <wp:positionV relativeFrom="paragraph">
                    <wp:posOffset>57150</wp:posOffset>
                  </wp:positionV>
                  <wp:extent cx="836930" cy="683895"/>
                  <wp:effectExtent l="0" t="0" r="0" b="0"/>
                  <wp:wrapSquare wrapText="bothSides"/>
                  <wp:docPr id="3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882C400"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7BA6334D"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320B021E"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6B5CF729" w14:textId="77777777" w:rsidR="00095EB5" w:rsidRPr="0018233D" w:rsidRDefault="00095EB5" w:rsidP="004F150B">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882DDEC" w14:textId="77777777" w:rsidR="00095EB5" w:rsidRPr="0018233D" w:rsidRDefault="00095EB5" w:rsidP="004F150B">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F8894A7" w14:textId="77777777" w:rsidR="00095EB5" w:rsidRPr="0018233D" w:rsidRDefault="00095EB5" w:rsidP="004F150B">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35BBB66A" w14:textId="77777777" w:rsidR="00095EB5" w:rsidRPr="0018233D" w:rsidRDefault="00095EB5" w:rsidP="004F150B">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27872" behindDoc="0" locked="0" layoutInCell="1" allowOverlap="1" wp14:anchorId="430A4DBD" wp14:editId="7D55257F">
                      <wp:simplePos x="0" y="0"/>
                      <wp:positionH relativeFrom="column">
                        <wp:posOffset>-8890</wp:posOffset>
                      </wp:positionH>
                      <wp:positionV relativeFrom="paragraph">
                        <wp:posOffset>1905</wp:posOffset>
                      </wp:positionV>
                      <wp:extent cx="4596130" cy="15335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4C3C0DE" w14:textId="77777777" w:rsidR="00095EB5" w:rsidRDefault="00095EB5" w:rsidP="00095EB5">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4CAB221" w14:textId="6C4D250C" w:rsidR="00095EB5" w:rsidRDefault="00095EB5" w:rsidP="00095EB5">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4F207FA4" w14:textId="5CFBA8DD" w:rsidR="00095EB5" w:rsidRPr="006E225F" w:rsidRDefault="00F53CF3" w:rsidP="000D7E45">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rPr>
                                    <w:t>DOANH NGHIỆP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0A4DBD" id="Text Box 31" o:spid="_x0000_s1034" type="#_x0000_t202" style="position:absolute;left:0;text-align:left;margin-left:-.7pt;margin-top:.15pt;width:361.9pt;height:120.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CA8oXRyAgAASAUAAA4AAAAAAAAAAAAA&#10;AAAALgIAAGRycy9lMm9Eb2MueG1sUEsBAi0AFAAGAAgAAAAhAG5vy4fbAAAABwEAAA8AAAAAAAAA&#10;AAAAAAAAzAQAAGRycy9kb3ducmV2LnhtbFBLBQYAAAAABAAEAPMAAADUBQAAAAA=&#10;" fillcolor="black [3200]" stroked="f">
                      <v:fill opacity="32896f"/>
                      <v:textbox>
                        <w:txbxContent>
                          <w:p w14:paraId="04C3C0DE" w14:textId="77777777" w:rsidR="00095EB5" w:rsidRDefault="00095EB5" w:rsidP="00095EB5">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4CAB221" w14:textId="6C4D250C" w:rsidR="00095EB5" w:rsidRDefault="00095EB5" w:rsidP="00095EB5">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F2BFD">
                              <w:rPr>
                                <w:rFonts w:ascii="Times New Roman" w:hAnsi="Times New Roman"/>
                                <w:bCs/>
                                <w:color w:val="FFFFFF"/>
                                <w:sz w:val="24"/>
                                <w:szCs w:val="24"/>
                                <w:lang w:val="vi-VN"/>
                              </w:rPr>
                              <w:t>6</w:t>
                            </w:r>
                            <w:r>
                              <w:rPr>
                                <w:rFonts w:ascii="Times New Roman" w:hAnsi="Times New Roman"/>
                                <w:bCs/>
                                <w:color w:val="FFFFFF"/>
                                <w:sz w:val="24"/>
                                <w:szCs w:val="24"/>
                              </w:rPr>
                              <w:t>, 2024</w:t>
                            </w:r>
                          </w:p>
                          <w:p w14:paraId="4F207FA4" w14:textId="5CFBA8DD" w:rsidR="00095EB5" w:rsidRPr="006E225F" w:rsidRDefault="00F53CF3" w:rsidP="000D7E45">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rPr>
                              <w:t>DOANH NGHIỆP</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468C712C" wp14:editId="14DE7E87">
                  <wp:extent cx="4629150" cy="152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65999" w:rsidRPr="0018233D" w14:paraId="7583875A" w14:textId="77777777" w:rsidTr="004F150B">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7C280E11" w14:textId="77777777" w:rsidR="00665999" w:rsidRPr="0018233D" w:rsidRDefault="00665999" w:rsidP="00665999">
            <w:pPr>
              <w:spacing w:after="0" w:line="360" w:lineRule="auto"/>
              <w:ind w:right="147"/>
              <w:jc w:val="both"/>
              <w:rPr>
                <w:ins w:id="844" w:author="Van" w:date="2024-07-07T15:59:00Z" w16du:dateUtc="2024-07-07T08:59:00Z"/>
                <w:rFonts w:ascii="Times New Roman" w:hAnsi="Times New Roman"/>
                <w:i/>
                <w:color w:val="000000" w:themeColor="text1"/>
                <w:lang w:val="vi-VN"/>
              </w:rPr>
            </w:pPr>
          </w:p>
          <w:p w14:paraId="27B0AD8B" w14:textId="77777777" w:rsidR="00665999" w:rsidRPr="0018233D" w:rsidRDefault="00665999" w:rsidP="00665999">
            <w:pPr>
              <w:pStyle w:val="ListParagraph"/>
              <w:numPr>
                <w:ilvl w:val="1"/>
                <w:numId w:val="2"/>
              </w:numPr>
              <w:spacing w:after="0" w:line="360" w:lineRule="auto"/>
              <w:ind w:left="341" w:right="324" w:hanging="295"/>
              <w:jc w:val="both"/>
              <w:rPr>
                <w:ins w:id="845" w:author="Van" w:date="2024-07-07T15:59:00Z" w16du:dateUtc="2024-07-07T08:59:00Z"/>
                <w:rFonts w:ascii="Times New Roman" w:hAnsi="Times New Roman"/>
                <w:b/>
                <w:i/>
                <w:color w:val="2F5496" w:themeColor="accent5" w:themeShade="BF"/>
                <w:lang w:val="vi-VN"/>
              </w:rPr>
            </w:pPr>
            <w:ins w:id="846" w:author="Van" w:date="2024-07-07T15:59:00Z" w16du:dateUtc="2024-07-07T08:59: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3FFE81A4" w14:textId="77777777" w:rsidR="00665999" w:rsidRPr="00665999" w:rsidRDefault="00665999" w:rsidP="00665999">
            <w:pPr>
              <w:pStyle w:val="ListParagraph"/>
              <w:numPr>
                <w:ilvl w:val="0"/>
                <w:numId w:val="3"/>
              </w:numPr>
              <w:spacing w:after="0" w:line="360" w:lineRule="auto"/>
              <w:ind w:left="375" w:right="182" w:hanging="270"/>
              <w:jc w:val="both"/>
              <w:rPr>
                <w:ins w:id="847" w:author="Van" w:date="2024-07-07T15:59:00Z" w16du:dateUtc="2024-07-07T08:59:00Z"/>
                <w:rFonts w:ascii="Times New Roman" w:hAnsi="Times New Roman"/>
                <w:bCs/>
                <w:iCs/>
                <w:color w:val="000000" w:themeColor="text1"/>
                <w:spacing w:val="-6"/>
                <w:rPrChange w:id="848" w:author="Van" w:date="2024-07-07T16:00:00Z" w16du:dateUtc="2024-07-07T09:00:00Z">
                  <w:rPr>
                    <w:ins w:id="849" w:author="Van" w:date="2024-07-07T15:59:00Z" w16du:dateUtc="2024-07-07T08:59:00Z"/>
                    <w:rFonts w:ascii="Times New Roman" w:hAnsi="Times New Roman"/>
                    <w:b/>
                    <w:iCs/>
                    <w:color w:val="000000" w:themeColor="text1"/>
                    <w:spacing w:val="-6"/>
                  </w:rPr>
                </w:rPrChange>
              </w:rPr>
            </w:pPr>
            <w:ins w:id="850" w:author="Van" w:date="2024-07-07T15:59:00Z" w16du:dateUtc="2024-07-07T08:59:00Z">
              <w:r w:rsidRPr="00665999">
                <w:rPr>
                  <w:rFonts w:ascii="Times New Roman" w:hAnsi="Times New Roman"/>
                  <w:bCs/>
                  <w:iCs/>
                  <w:color w:val="000000" w:themeColor="text1"/>
                  <w:spacing w:val="-6"/>
                  <w:lang w:val="vi-VN"/>
                  <w:rPrChange w:id="851" w:author="Van" w:date="2024-07-07T16:00:00Z" w16du:dateUtc="2024-07-07T09:00:00Z">
                    <w:rPr>
                      <w:rFonts w:ascii="Times New Roman" w:hAnsi="Times New Roman"/>
                      <w:b/>
                      <w:iCs/>
                      <w:color w:val="000000" w:themeColor="text1"/>
                      <w:spacing w:val="-6"/>
                      <w:lang w:val="vi-VN"/>
                    </w:rPr>
                  </w:rPrChange>
                </w:rPr>
                <w:t>Gia hạn thời hạn nộp thuế, tiền thuê đất năm 2024</w:t>
              </w:r>
            </w:ins>
          </w:p>
          <w:p w14:paraId="21C049BF" w14:textId="77777777" w:rsidR="00665999" w:rsidRPr="0012260E" w:rsidRDefault="00665999" w:rsidP="00665999">
            <w:pPr>
              <w:pStyle w:val="ListParagraph"/>
              <w:numPr>
                <w:ilvl w:val="0"/>
                <w:numId w:val="3"/>
              </w:numPr>
              <w:spacing w:after="0" w:line="360" w:lineRule="auto"/>
              <w:ind w:left="375" w:right="182" w:hanging="270"/>
              <w:jc w:val="both"/>
              <w:rPr>
                <w:ins w:id="852" w:author="Van" w:date="2024-07-07T15:59:00Z" w16du:dateUtc="2024-07-07T08:59:00Z"/>
                <w:rFonts w:ascii="Times New Roman" w:hAnsi="Times New Roman"/>
                <w:bCs/>
                <w:iCs/>
                <w:color w:val="000000" w:themeColor="text1"/>
              </w:rPr>
            </w:pPr>
            <w:proofErr w:type="spellStart"/>
            <w:ins w:id="853" w:author="Van" w:date="2024-07-07T15:59:00Z" w16du:dateUtc="2024-07-07T08:59:00Z">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Pr="0012260E">
                <w:rPr>
                  <w:rFonts w:ascii="Times New Roman" w:hAnsi="Times New Roman"/>
                  <w:bCs/>
                  <w:iCs/>
                  <w:color w:val="000000" w:themeColor="text1"/>
                </w:rPr>
                <w:t>iảm</w:t>
              </w:r>
              <w:proofErr w:type="spellEnd"/>
              <w:r w:rsidRPr="0012260E">
                <w:rPr>
                  <w:rFonts w:ascii="Times New Roman" w:hAnsi="Times New Roman"/>
                  <w:bCs/>
                  <w:iCs/>
                  <w:color w:val="000000" w:themeColor="text1"/>
                  <w:lang w:val="vi-VN"/>
                </w:rPr>
                <w:t xml:space="preserve"> tiền thuê đất</w:t>
              </w:r>
            </w:ins>
          </w:p>
          <w:p w14:paraId="68D9DDB4" w14:textId="77777777" w:rsidR="00665999" w:rsidRPr="0012260E" w:rsidRDefault="00665999" w:rsidP="00665999">
            <w:pPr>
              <w:pStyle w:val="ListParagraph"/>
              <w:numPr>
                <w:ilvl w:val="0"/>
                <w:numId w:val="3"/>
              </w:numPr>
              <w:spacing w:after="0" w:line="360" w:lineRule="auto"/>
              <w:ind w:left="375" w:right="182" w:hanging="270"/>
              <w:jc w:val="both"/>
              <w:rPr>
                <w:ins w:id="854" w:author="Van" w:date="2024-07-07T15:59:00Z" w16du:dateUtc="2024-07-07T08:59:00Z"/>
                <w:rFonts w:ascii="Times New Roman" w:hAnsi="Times New Roman"/>
                <w:bCs/>
                <w:iCs/>
                <w:color w:val="000000" w:themeColor="text1"/>
              </w:rPr>
            </w:pPr>
            <w:ins w:id="855" w:author="Van" w:date="2024-07-07T15:59:00Z" w16du:dateUtc="2024-07-07T08:59: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091B40E0" w14:textId="77777777" w:rsidR="00665999" w:rsidRDefault="00665999" w:rsidP="00665999">
            <w:pPr>
              <w:pStyle w:val="ListParagraph"/>
              <w:spacing w:after="0" w:line="360" w:lineRule="auto"/>
              <w:ind w:left="375" w:right="182"/>
              <w:jc w:val="both"/>
              <w:rPr>
                <w:ins w:id="856" w:author="Van" w:date="2024-07-07T15:59:00Z" w16du:dateUtc="2024-07-07T08:59:00Z"/>
                <w:rFonts w:ascii="Times New Roman" w:hAnsi="Times New Roman"/>
                <w:bCs/>
                <w:iCs/>
                <w:color w:val="000000" w:themeColor="text1"/>
                <w:lang w:val="vi-VN"/>
              </w:rPr>
            </w:pPr>
          </w:p>
          <w:p w14:paraId="759475DD" w14:textId="77777777" w:rsidR="00665999" w:rsidRPr="00ED6BBA" w:rsidRDefault="00665999" w:rsidP="00665999">
            <w:pPr>
              <w:pStyle w:val="ListParagraph"/>
              <w:numPr>
                <w:ilvl w:val="1"/>
                <w:numId w:val="2"/>
              </w:numPr>
              <w:spacing w:after="0" w:line="360" w:lineRule="auto"/>
              <w:ind w:left="341" w:right="324" w:hanging="295"/>
              <w:jc w:val="both"/>
              <w:rPr>
                <w:ins w:id="857" w:author="Van" w:date="2024-07-07T15:59:00Z" w16du:dateUtc="2024-07-07T08:59:00Z"/>
                <w:rFonts w:ascii="Times New Roman" w:hAnsi="Times New Roman"/>
                <w:b/>
                <w:i/>
                <w:color w:val="2F5496" w:themeColor="accent5" w:themeShade="BF"/>
              </w:rPr>
            </w:pPr>
            <w:proofErr w:type="spellStart"/>
            <w:ins w:id="858" w:author="Van" w:date="2024-07-07T15:59:00Z" w16du:dateUtc="2024-07-07T08:59: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5B7A8ABB" w14:textId="1BB2FC4D" w:rsidR="00665999" w:rsidRPr="00ED6BBA" w:rsidRDefault="00F1543A" w:rsidP="00665999">
            <w:pPr>
              <w:pStyle w:val="ListParagraph"/>
              <w:numPr>
                <w:ilvl w:val="0"/>
                <w:numId w:val="2"/>
              </w:numPr>
              <w:spacing w:after="0" w:line="360" w:lineRule="auto"/>
              <w:ind w:left="465" w:right="181" w:hanging="357"/>
              <w:jc w:val="both"/>
              <w:rPr>
                <w:ins w:id="859" w:author="Van" w:date="2024-07-07T15:59:00Z" w16du:dateUtc="2024-07-07T08:59:00Z"/>
                <w:rFonts w:ascii="Times New Roman" w:hAnsi="Times New Roman"/>
                <w:b/>
                <w:i/>
                <w:color w:val="2F5496" w:themeColor="accent5" w:themeShade="BF"/>
                <w:lang w:val="vi-VN"/>
              </w:rPr>
            </w:pPr>
            <w:proofErr w:type="spellStart"/>
            <w:ins w:id="860" w:author="Van" w:date="2024-07-07T16:02:00Z" w16du:dateUtc="2024-07-07T09:02: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0729140F" w14:textId="77777777" w:rsidR="00665999" w:rsidRPr="00ED6BBA" w:rsidRDefault="00665999" w:rsidP="00665999">
            <w:pPr>
              <w:pStyle w:val="ListParagraph"/>
              <w:numPr>
                <w:ilvl w:val="0"/>
                <w:numId w:val="2"/>
              </w:numPr>
              <w:spacing w:after="0" w:line="360" w:lineRule="auto"/>
              <w:ind w:left="465" w:right="181" w:hanging="357"/>
              <w:jc w:val="both"/>
              <w:rPr>
                <w:ins w:id="861" w:author="Van" w:date="2024-07-07T15:59:00Z" w16du:dateUtc="2024-07-07T08:59:00Z"/>
                <w:rFonts w:ascii="Times New Roman" w:hAnsi="Times New Roman"/>
                <w:b/>
                <w:i/>
                <w:color w:val="2F5496" w:themeColor="accent5" w:themeShade="BF"/>
                <w:lang w:val="vi-VN"/>
              </w:rPr>
            </w:pPr>
            <w:proofErr w:type="spellStart"/>
            <w:ins w:id="862" w:author="Van" w:date="2024-07-07T15:59:00Z" w16du:dateUtc="2024-07-07T08:59: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4DF33B0C" w14:textId="77777777" w:rsidR="00665999" w:rsidRPr="009C6357" w:rsidRDefault="00665999" w:rsidP="00665999">
            <w:pPr>
              <w:pStyle w:val="ListParagraph"/>
              <w:spacing w:after="0" w:line="360" w:lineRule="auto"/>
              <w:ind w:left="375" w:right="182"/>
              <w:jc w:val="both"/>
              <w:rPr>
                <w:ins w:id="863" w:author="Van" w:date="2024-07-07T15:59:00Z" w16du:dateUtc="2024-07-07T08:59:00Z"/>
                <w:rFonts w:ascii="Times New Roman" w:hAnsi="Times New Roman"/>
                <w:bCs/>
                <w:iCs/>
                <w:color w:val="000000" w:themeColor="text1"/>
                <w:lang w:val="vi-VN"/>
              </w:rPr>
            </w:pPr>
          </w:p>
          <w:p w14:paraId="072D0CA9" w14:textId="77777777" w:rsidR="00665999" w:rsidRPr="00ED6BBA" w:rsidRDefault="00665999" w:rsidP="00665999">
            <w:pPr>
              <w:pStyle w:val="ListParagraph"/>
              <w:numPr>
                <w:ilvl w:val="1"/>
                <w:numId w:val="2"/>
              </w:numPr>
              <w:spacing w:after="0" w:line="360" w:lineRule="auto"/>
              <w:ind w:left="341" w:right="324" w:hanging="295"/>
              <w:jc w:val="both"/>
              <w:rPr>
                <w:ins w:id="864" w:author="Van" w:date="2024-07-07T15:59:00Z" w16du:dateUtc="2024-07-07T08:59:00Z"/>
                <w:rFonts w:ascii="Times New Roman" w:hAnsi="Times New Roman"/>
                <w:b/>
                <w:i/>
                <w:color w:val="2F5496" w:themeColor="accent5" w:themeShade="BF"/>
                <w:lang w:val="vi-VN"/>
              </w:rPr>
            </w:pPr>
            <w:ins w:id="865" w:author="Van" w:date="2024-07-07T15:59:00Z" w16du:dateUtc="2024-07-07T08:59: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664B65F1" w14:textId="77777777" w:rsidR="00665999" w:rsidRPr="00665999" w:rsidRDefault="00665999" w:rsidP="00665999">
            <w:pPr>
              <w:pStyle w:val="ListParagraph"/>
              <w:numPr>
                <w:ilvl w:val="0"/>
                <w:numId w:val="3"/>
              </w:numPr>
              <w:spacing w:after="0" w:line="360" w:lineRule="auto"/>
              <w:ind w:left="375" w:right="182" w:hanging="270"/>
              <w:jc w:val="both"/>
              <w:rPr>
                <w:ins w:id="866" w:author="Van" w:date="2024-07-07T15:59:00Z" w16du:dateUtc="2024-07-07T08:59:00Z"/>
                <w:rFonts w:ascii="Times New Roman" w:hAnsi="Times New Roman"/>
                <w:b/>
                <w:iCs/>
                <w:rPrChange w:id="867" w:author="Van" w:date="2024-07-07T15:59:00Z" w16du:dateUtc="2024-07-07T08:59:00Z">
                  <w:rPr>
                    <w:ins w:id="868" w:author="Van" w:date="2024-07-07T15:59:00Z" w16du:dateUtc="2024-07-07T08:59:00Z"/>
                    <w:rFonts w:ascii="Times New Roman" w:hAnsi="Times New Roman"/>
                    <w:bCs/>
                    <w:iCs/>
                  </w:rPr>
                </w:rPrChange>
              </w:rPr>
            </w:pPr>
            <w:ins w:id="869" w:author="Van" w:date="2024-07-07T15:59:00Z" w16du:dateUtc="2024-07-07T08:59:00Z">
              <w:r w:rsidRPr="00665999">
                <w:rPr>
                  <w:rFonts w:ascii="Times New Roman" w:hAnsi="Times New Roman"/>
                  <w:b/>
                  <w:iCs/>
                  <w:rPrChange w:id="870" w:author="Van" w:date="2024-07-07T15:59:00Z" w16du:dateUtc="2024-07-07T08:59:00Z">
                    <w:rPr>
                      <w:rFonts w:ascii="Times New Roman" w:hAnsi="Times New Roman"/>
                      <w:bCs/>
                      <w:iCs/>
                    </w:rPr>
                  </w:rPrChange>
                </w:rPr>
                <w:t xml:space="preserve">Phương </w:t>
              </w:r>
              <w:proofErr w:type="spellStart"/>
              <w:r w:rsidRPr="00665999">
                <w:rPr>
                  <w:rFonts w:ascii="Times New Roman" w:hAnsi="Times New Roman"/>
                  <w:b/>
                  <w:iCs/>
                  <w:rPrChange w:id="871" w:author="Van" w:date="2024-07-07T15:59:00Z" w16du:dateUtc="2024-07-07T08:59:00Z">
                    <w:rPr>
                      <w:rFonts w:ascii="Times New Roman" w:hAnsi="Times New Roman"/>
                      <w:bCs/>
                      <w:iCs/>
                    </w:rPr>
                  </w:rPrChange>
                </w:rPr>
                <w:t>pháp</w:t>
              </w:r>
              <w:proofErr w:type="spellEnd"/>
              <w:r w:rsidRPr="00665999">
                <w:rPr>
                  <w:rFonts w:ascii="Times New Roman" w:hAnsi="Times New Roman"/>
                  <w:b/>
                  <w:iCs/>
                  <w:rPrChange w:id="872"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73" w:author="Van" w:date="2024-07-07T15:59:00Z" w16du:dateUtc="2024-07-07T08:59:00Z">
                    <w:rPr>
                      <w:rFonts w:ascii="Times New Roman" w:hAnsi="Times New Roman"/>
                      <w:bCs/>
                      <w:iCs/>
                    </w:rPr>
                  </w:rPrChange>
                </w:rPr>
                <w:t>thẩm</w:t>
              </w:r>
              <w:proofErr w:type="spellEnd"/>
              <w:r w:rsidRPr="00665999">
                <w:rPr>
                  <w:rFonts w:ascii="Times New Roman" w:hAnsi="Times New Roman"/>
                  <w:b/>
                  <w:iCs/>
                  <w:rPrChange w:id="874"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75" w:author="Van" w:date="2024-07-07T15:59:00Z" w16du:dateUtc="2024-07-07T08:59:00Z">
                    <w:rPr>
                      <w:rFonts w:ascii="Times New Roman" w:hAnsi="Times New Roman"/>
                      <w:bCs/>
                      <w:iCs/>
                    </w:rPr>
                  </w:rPrChange>
                </w:rPr>
                <w:t>định</w:t>
              </w:r>
              <w:proofErr w:type="spellEnd"/>
              <w:r w:rsidRPr="00665999">
                <w:rPr>
                  <w:rFonts w:ascii="Times New Roman" w:hAnsi="Times New Roman"/>
                  <w:b/>
                  <w:iCs/>
                  <w:rPrChange w:id="876"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77" w:author="Van" w:date="2024-07-07T15:59:00Z" w16du:dateUtc="2024-07-07T08:59:00Z">
                    <w:rPr>
                      <w:rFonts w:ascii="Times New Roman" w:hAnsi="Times New Roman"/>
                      <w:bCs/>
                      <w:iCs/>
                    </w:rPr>
                  </w:rPrChange>
                </w:rPr>
                <w:t>giá</w:t>
              </w:r>
              <w:proofErr w:type="spellEnd"/>
              <w:r w:rsidRPr="00665999">
                <w:rPr>
                  <w:rFonts w:ascii="Times New Roman" w:hAnsi="Times New Roman"/>
                  <w:b/>
                  <w:iCs/>
                  <w:rPrChange w:id="878"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79" w:author="Van" w:date="2024-07-07T15:59:00Z" w16du:dateUtc="2024-07-07T08:59:00Z">
                    <w:rPr>
                      <w:rFonts w:ascii="Times New Roman" w:hAnsi="Times New Roman"/>
                      <w:bCs/>
                      <w:iCs/>
                    </w:rPr>
                  </w:rPrChange>
                </w:rPr>
                <w:t>doanh</w:t>
              </w:r>
              <w:proofErr w:type="spellEnd"/>
              <w:r w:rsidRPr="00665999">
                <w:rPr>
                  <w:rFonts w:ascii="Times New Roman" w:hAnsi="Times New Roman"/>
                  <w:b/>
                  <w:iCs/>
                  <w:rPrChange w:id="880"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81" w:author="Van" w:date="2024-07-07T15:59:00Z" w16du:dateUtc="2024-07-07T08:59:00Z">
                    <w:rPr>
                      <w:rFonts w:ascii="Times New Roman" w:hAnsi="Times New Roman"/>
                      <w:bCs/>
                      <w:iCs/>
                    </w:rPr>
                  </w:rPrChange>
                </w:rPr>
                <w:t>nghiệp</w:t>
              </w:r>
              <w:proofErr w:type="spellEnd"/>
              <w:r w:rsidRPr="00665999">
                <w:rPr>
                  <w:rFonts w:ascii="Times New Roman" w:hAnsi="Times New Roman"/>
                  <w:b/>
                  <w:iCs/>
                  <w:rPrChange w:id="882"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83" w:author="Van" w:date="2024-07-07T15:59:00Z" w16du:dateUtc="2024-07-07T08:59:00Z">
                    <w:rPr>
                      <w:rFonts w:ascii="Times New Roman" w:hAnsi="Times New Roman"/>
                      <w:bCs/>
                      <w:iCs/>
                    </w:rPr>
                  </w:rPrChange>
                </w:rPr>
                <w:t>từ</w:t>
              </w:r>
              <w:proofErr w:type="spellEnd"/>
              <w:r w:rsidRPr="00665999">
                <w:rPr>
                  <w:rFonts w:ascii="Times New Roman" w:hAnsi="Times New Roman"/>
                  <w:b/>
                  <w:iCs/>
                  <w:rPrChange w:id="884" w:author="Van" w:date="2024-07-07T15:59:00Z" w16du:dateUtc="2024-07-07T08:59:00Z">
                    <w:rPr>
                      <w:rFonts w:ascii="Times New Roman" w:hAnsi="Times New Roman"/>
                      <w:bCs/>
                      <w:iCs/>
                    </w:rPr>
                  </w:rPrChange>
                </w:rPr>
                <w:t xml:space="preserve"> </w:t>
              </w:r>
              <w:proofErr w:type="spellStart"/>
              <w:r w:rsidRPr="00665999">
                <w:rPr>
                  <w:rFonts w:ascii="Times New Roman" w:hAnsi="Times New Roman"/>
                  <w:b/>
                  <w:iCs/>
                  <w:rPrChange w:id="885" w:author="Van" w:date="2024-07-07T15:59:00Z" w16du:dateUtc="2024-07-07T08:59:00Z">
                    <w:rPr>
                      <w:rFonts w:ascii="Times New Roman" w:hAnsi="Times New Roman"/>
                      <w:bCs/>
                      <w:iCs/>
                    </w:rPr>
                  </w:rPrChange>
                </w:rPr>
                <w:t>ngày</w:t>
              </w:r>
              <w:proofErr w:type="spellEnd"/>
              <w:r w:rsidRPr="00665999">
                <w:rPr>
                  <w:rFonts w:ascii="Times New Roman" w:hAnsi="Times New Roman"/>
                  <w:b/>
                  <w:iCs/>
                  <w:rPrChange w:id="886" w:author="Van" w:date="2024-07-07T15:59:00Z" w16du:dateUtc="2024-07-07T08:59:00Z">
                    <w:rPr>
                      <w:rFonts w:ascii="Times New Roman" w:hAnsi="Times New Roman"/>
                      <w:bCs/>
                      <w:iCs/>
                    </w:rPr>
                  </w:rPrChange>
                </w:rPr>
                <w:t xml:space="preserve"> 01/07/2024 </w:t>
              </w:r>
            </w:ins>
          </w:p>
          <w:p w14:paraId="7592B161" w14:textId="77777777" w:rsidR="00665999" w:rsidRPr="00ED6BBA" w:rsidRDefault="00665999" w:rsidP="00665999">
            <w:pPr>
              <w:pStyle w:val="ListParagraph"/>
              <w:spacing w:after="0" w:line="360" w:lineRule="auto"/>
              <w:ind w:left="465" w:right="181"/>
              <w:jc w:val="both"/>
              <w:rPr>
                <w:ins w:id="887" w:author="Van" w:date="2024-07-07T15:59:00Z" w16du:dateUtc="2024-07-07T08:59:00Z"/>
                <w:rFonts w:ascii="Times New Roman" w:hAnsi="Times New Roman"/>
                <w:b/>
                <w:i/>
                <w:color w:val="2F5496" w:themeColor="accent5" w:themeShade="BF"/>
                <w:lang w:val="vi-VN"/>
              </w:rPr>
            </w:pPr>
          </w:p>
          <w:p w14:paraId="17ABC67C" w14:textId="77777777" w:rsidR="00665999" w:rsidRPr="00ED6BBA" w:rsidRDefault="00665999" w:rsidP="00665999">
            <w:pPr>
              <w:pStyle w:val="ListParagraph"/>
              <w:numPr>
                <w:ilvl w:val="1"/>
                <w:numId w:val="2"/>
              </w:numPr>
              <w:spacing w:after="0" w:line="360" w:lineRule="auto"/>
              <w:ind w:left="341" w:right="324" w:hanging="295"/>
              <w:jc w:val="both"/>
              <w:rPr>
                <w:ins w:id="888" w:author="Van" w:date="2024-07-07T15:59:00Z" w16du:dateUtc="2024-07-07T08:59:00Z"/>
                <w:rFonts w:ascii="Times New Roman" w:hAnsi="Times New Roman"/>
                <w:b/>
                <w:i/>
                <w:color w:val="2F5496" w:themeColor="accent5" w:themeShade="BF"/>
              </w:rPr>
            </w:pPr>
            <w:ins w:id="889" w:author="Van" w:date="2024-07-07T15:59:00Z" w16du:dateUtc="2024-07-07T08:59: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64565FD6" w14:textId="33EA3A6C" w:rsidR="00665999" w:rsidRPr="0018233D" w:rsidDel="00F11939" w:rsidRDefault="00665999" w:rsidP="00665999">
            <w:pPr>
              <w:spacing w:after="0" w:line="360" w:lineRule="auto"/>
              <w:ind w:right="147"/>
              <w:jc w:val="both"/>
              <w:rPr>
                <w:del w:id="890" w:author="Van" w:date="2024-07-07T15:59:00Z" w16du:dateUtc="2024-07-07T08:59:00Z"/>
                <w:rFonts w:ascii="Times New Roman" w:hAnsi="Times New Roman"/>
                <w:i/>
                <w:color w:val="000000" w:themeColor="text1"/>
                <w:lang w:val="vi-VN"/>
              </w:rPr>
            </w:pPr>
            <w:ins w:id="891" w:author="Van" w:date="2024-07-07T15:59:00Z" w16du:dateUtc="2024-07-07T08:59:00Z">
              <w:r w:rsidRPr="00ED6BBA">
                <w:rPr>
                  <w:rFonts w:ascii="Times New Roman" w:hAnsi="Times New Roman"/>
                  <w:bCs/>
                  <w:iCs/>
                </w:rPr>
                <w:t>Quy</w:t>
              </w:r>
              <w:r w:rsidRPr="00ED6BBA">
                <w:rPr>
                  <w:rFonts w:ascii="Times New Roman" w:hAnsi="Times New Roman"/>
                  <w:bCs/>
                  <w:iCs/>
                  <w:lang w:val="vi-VN"/>
                </w:rPr>
                <w:t xml:space="preserve"> định mới về quản lý nhập khẩu hàng hóa tân trang</w:t>
              </w:r>
            </w:ins>
          </w:p>
          <w:p w14:paraId="1CAEC8FB" w14:textId="2605042A" w:rsidR="00665999" w:rsidRPr="0018233D" w:rsidDel="00F11939" w:rsidRDefault="00665999" w:rsidP="00665999">
            <w:pPr>
              <w:pStyle w:val="ListParagraph"/>
              <w:numPr>
                <w:ilvl w:val="1"/>
                <w:numId w:val="2"/>
              </w:numPr>
              <w:spacing w:after="0" w:line="360" w:lineRule="auto"/>
              <w:ind w:left="341" w:right="324" w:hanging="295"/>
              <w:jc w:val="both"/>
              <w:rPr>
                <w:del w:id="892" w:author="Van" w:date="2024-07-07T15:59:00Z" w16du:dateUtc="2024-07-07T08:59:00Z"/>
                <w:rFonts w:ascii="Times New Roman" w:hAnsi="Times New Roman"/>
                <w:b/>
                <w:i/>
                <w:color w:val="2F5496" w:themeColor="accent5" w:themeShade="BF"/>
                <w:lang w:val="vi-VN"/>
              </w:rPr>
            </w:pPr>
            <w:del w:id="893" w:author="Van" w:date="2024-07-07T15:59:00Z" w16du:dateUtc="2024-07-07T08:59:00Z">
              <w:r w:rsidRPr="0018233D" w:rsidDel="00F11939">
                <w:rPr>
                  <w:rFonts w:ascii="Times New Roman" w:hAnsi="Times New Roman"/>
                  <w:b/>
                  <w:i/>
                  <w:color w:val="2F5496" w:themeColor="accent5" w:themeShade="BF"/>
                </w:rPr>
                <w:delText>Thuế – Phí – Lệ phí</w:delText>
              </w:r>
            </w:del>
          </w:p>
          <w:p w14:paraId="78610DA3" w14:textId="591CCE75" w:rsidR="00665999" w:rsidRPr="00AE4899" w:rsidDel="00F11939" w:rsidRDefault="00665999" w:rsidP="00665999">
            <w:pPr>
              <w:pStyle w:val="ListParagraph"/>
              <w:numPr>
                <w:ilvl w:val="0"/>
                <w:numId w:val="3"/>
              </w:numPr>
              <w:spacing w:after="0" w:line="360" w:lineRule="auto"/>
              <w:ind w:left="375" w:right="182" w:hanging="270"/>
              <w:jc w:val="both"/>
              <w:rPr>
                <w:del w:id="894" w:author="Van" w:date="2024-07-07T15:59:00Z" w16du:dateUtc="2024-07-07T08:59:00Z"/>
                <w:rFonts w:ascii="Times New Roman" w:hAnsi="Times New Roman"/>
                <w:bCs/>
                <w:iCs/>
                <w:color w:val="000000" w:themeColor="text1"/>
                <w:spacing w:val="-6"/>
              </w:rPr>
            </w:pPr>
            <w:del w:id="895" w:author="Van" w:date="2024-07-07T15:59:00Z" w16du:dateUtc="2024-07-07T08:59:00Z">
              <w:r w:rsidRPr="00AE4899" w:rsidDel="00F11939">
                <w:rPr>
                  <w:rFonts w:ascii="Times New Roman" w:hAnsi="Times New Roman"/>
                  <w:bCs/>
                  <w:iCs/>
                  <w:color w:val="000000" w:themeColor="text1"/>
                  <w:spacing w:val="-6"/>
                  <w:lang w:val="vi-VN"/>
                </w:rPr>
                <w:delText>Gia hạn thời hạn nộp thuế, tiền thuê đất năm 2024</w:delText>
              </w:r>
            </w:del>
          </w:p>
          <w:p w14:paraId="3E5518DB" w14:textId="265F8100" w:rsidR="00665999" w:rsidRPr="00967406" w:rsidDel="00F11939" w:rsidRDefault="00665999" w:rsidP="00665999">
            <w:pPr>
              <w:pStyle w:val="ListParagraph"/>
              <w:numPr>
                <w:ilvl w:val="0"/>
                <w:numId w:val="3"/>
              </w:numPr>
              <w:spacing w:after="0" w:line="360" w:lineRule="auto"/>
              <w:ind w:left="375" w:right="182" w:hanging="270"/>
              <w:jc w:val="both"/>
              <w:rPr>
                <w:del w:id="896" w:author="Van" w:date="2024-07-07T15:59:00Z" w16du:dateUtc="2024-07-07T08:59:00Z"/>
                <w:rFonts w:ascii="Times New Roman" w:hAnsi="Times New Roman"/>
                <w:bCs/>
                <w:iCs/>
                <w:color w:val="000000" w:themeColor="text1"/>
              </w:rPr>
            </w:pPr>
            <w:del w:id="897" w:author="Van" w:date="2024-07-07T15:59:00Z" w16du:dateUtc="2024-07-07T08:59:00Z">
              <w:r w:rsidRPr="00967406" w:rsidDel="00F11939">
                <w:rPr>
                  <w:rFonts w:ascii="Times New Roman" w:hAnsi="Times New Roman"/>
                  <w:bCs/>
                  <w:iCs/>
                  <w:color w:val="000000" w:themeColor="text1"/>
                </w:rPr>
                <w:delText>Đối</w:delText>
              </w:r>
              <w:r w:rsidRPr="00967406" w:rsidDel="00F11939">
                <w:rPr>
                  <w:rFonts w:ascii="Times New Roman" w:hAnsi="Times New Roman"/>
                  <w:bCs/>
                  <w:iCs/>
                  <w:color w:val="000000" w:themeColor="text1"/>
                  <w:lang w:val="vi-VN"/>
                </w:rPr>
                <w:delText xml:space="preserve"> tượng được g</w:delText>
              </w:r>
              <w:r w:rsidRPr="00967406" w:rsidDel="00F11939">
                <w:rPr>
                  <w:rFonts w:ascii="Times New Roman" w:hAnsi="Times New Roman"/>
                  <w:bCs/>
                  <w:iCs/>
                  <w:color w:val="000000" w:themeColor="text1"/>
                </w:rPr>
                <w:delText>iảm</w:delText>
              </w:r>
              <w:r w:rsidRPr="00967406" w:rsidDel="00F11939">
                <w:rPr>
                  <w:rFonts w:ascii="Times New Roman" w:hAnsi="Times New Roman"/>
                  <w:bCs/>
                  <w:iCs/>
                  <w:color w:val="000000" w:themeColor="text1"/>
                  <w:lang w:val="vi-VN"/>
                </w:rPr>
                <w:delText xml:space="preserve"> tiền thuê đất</w:delText>
              </w:r>
            </w:del>
          </w:p>
          <w:p w14:paraId="61A76019" w14:textId="7E83C76D" w:rsidR="00665999" w:rsidRPr="0012260E" w:rsidDel="00F11939" w:rsidRDefault="00665999" w:rsidP="00665999">
            <w:pPr>
              <w:pStyle w:val="ListParagraph"/>
              <w:numPr>
                <w:ilvl w:val="0"/>
                <w:numId w:val="3"/>
              </w:numPr>
              <w:spacing w:after="0" w:line="360" w:lineRule="auto"/>
              <w:ind w:left="375" w:right="182" w:hanging="270"/>
              <w:jc w:val="both"/>
              <w:rPr>
                <w:del w:id="898" w:author="Van" w:date="2024-07-07T15:59:00Z" w16du:dateUtc="2024-07-07T08:59:00Z"/>
                <w:rFonts w:ascii="Times New Roman" w:hAnsi="Times New Roman"/>
                <w:bCs/>
                <w:iCs/>
                <w:color w:val="000000" w:themeColor="text1"/>
              </w:rPr>
            </w:pPr>
            <w:del w:id="899" w:author="Van" w:date="2024-07-07T15:59:00Z" w16du:dateUtc="2024-07-07T08:59:00Z">
              <w:r w:rsidRPr="00ED6BBA" w:rsidDel="00F11939">
                <w:rPr>
                  <w:rFonts w:ascii="Times New Roman" w:hAnsi="Times New Roman"/>
                  <w:bCs/>
                  <w:iCs/>
                  <w:color w:val="000000" w:themeColor="text1"/>
                </w:rPr>
                <w:delText xml:space="preserve">Gia hạn thời hạn nộp thuế </w:delText>
              </w:r>
              <w:r w:rsidDel="00F11939">
                <w:rPr>
                  <w:rFonts w:ascii="Times New Roman" w:hAnsi="Times New Roman"/>
                  <w:bCs/>
                  <w:iCs/>
                  <w:color w:val="000000" w:themeColor="text1"/>
                </w:rPr>
                <w:delText>TT</w:delText>
              </w:r>
              <w:r w:rsidDel="00F11939">
                <w:rPr>
                  <w:rFonts w:ascii="Times New Roman" w:hAnsi="Times New Roman"/>
                  <w:bCs/>
                  <w:iCs/>
                  <w:color w:val="000000" w:themeColor="text1"/>
                  <w:lang w:val="vi-VN"/>
                </w:rPr>
                <w:delText xml:space="preserve">ĐB </w:delText>
              </w:r>
              <w:r w:rsidRPr="00ED6BBA" w:rsidDel="00F11939">
                <w:rPr>
                  <w:rFonts w:ascii="Times New Roman" w:hAnsi="Times New Roman"/>
                  <w:bCs/>
                  <w:iCs/>
                  <w:color w:val="000000" w:themeColor="text1"/>
                </w:rPr>
                <w:delText>đối với ô tô sản xuất, lắp ráp trong nước</w:delText>
              </w:r>
            </w:del>
          </w:p>
          <w:p w14:paraId="6D1E976A" w14:textId="20868B26" w:rsidR="00665999" w:rsidDel="00F11939" w:rsidRDefault="00665999" w:rsidP="00665999">
            <w:pPr>
              <w:pStyle w:val="ListParagraph"/>
              <w:spacing w:after="0" w:line="360" w:lineRule="auto"/>
              <w:ind w:left="375" w:right="182"/>
              <w:jc w:val="both"/>
              <w:rPr>
                <w:del w:id="900" w:author="Van" w:date="2024-07-07T15:59:00Z" w16du:dateUtc="2024-07-07T08:59:00Z"/>
                <w:rFonts w:ascii="Times New Roman" w:hAnsi="Times New Roman"/>
                <w:bCs/>
                <w:iCs/>
                <w:color w:val="000000" w:themeColor="text1"/>
                <w:lang w:val="vi-VN"/>
              </w:rPr>
            </w:pPr>
          </w:p>
          <w:p w14:paraId="49A3B2C5" w14:textId="023B8592" w:rsidR="00665999" w:rsidRPr="00ED6BBA" w:rsidDel="00F11939" w:rsidRDefault="00665999" w:rsidP="00665999">
            <w:pPr>
              <w:pStyle w:val="ListParagraph"/>
              <w:numPr>
                <w:ilvl w:val="1"/>
                <w:numId w:val="2"/>
              </w:numPr>
              <w:spacing w:after="0" w:line="360" w:lineRule="auto"/>
              <w:ind w:left="341" w:right="324" w:hanging="295"/>
              <w:jc w:val="both"/>
              <w:rPr>
                <w:del w:id="901" w:author="Van" w:date="2024-07-07T15:59:00Z" w16du:dateUtc="2024-07-07T08:59:00Z"/>
                <w:rFonts w:ascii="Times New Roman" w:hAnsi="Times New Roman"/>
                <w:b/>
                <w:i/>
                <w:color w:val="2F5496" w:themeColor="accent5" w:themeShade="BF"/>
              </w:rPr>
            </w:pPr>
            <w:del w:id="902" w:author="Van" w:date="2024-07-07T15:59:00Z" w16du:dateUtc="2024-07-07T08:59:00Z">
              <w:r w:rsidRPr="00ED6BBA" w:rsidDel="00F11939">
                <w:rPr>
                  <w:rFonts w:ascii="Times New Roman" w:hAnsi="Times New Roman"/>
                  <w:b/>
                  <w:i/>
                  <w:color w:val="2F5496" w:themeColor="accent5" w:themeShade="BF"/>
                </w:rPr>
                <w:delText>Đầu</w:delText>
              </w:r>
              <w:r w:rsidRPr="00ED6BBA" w:rsidDel="00F11939">
                <w:rPr>
                  <w:rFonts w:ascii="Times New Roman" w:hAnsi="Times New Roman"/>
                  <w:b/>
                  <w:i/>
                  <w:color w:val="2F5496" w:themeColor="accent5" w:themeShade="BF"/>
                  <w:lang w:val="vi-VN"/>
                </w:rPr>
                <w:delText xml:space="preserve"> tư</w:delText>
              </w:r>
            </w:del>
          </w:p>
          <w:p w14:paraId="280E13BF" w14:textId="4D837FF0" w:rsidR="00665999" w:rsidRPr="00ED6BBA" w:rsidDel="00F11939" w:rsidRDefault="00665999" w:rsidP="00665999">
            <w:pPr>
              <w:pStyle w:val="ListParagraph"/>
              <w:numPr>
                <w:ilvl w:val="0"/>
                <w:numId w:val="2"/>
              </w:numPr>
              <w:spacing w:after="0" w:line="360" w:lineRule="auto"/>
              <w:ind w:left="465" w:right="181" w:hanging="357"/>
              <w:jc w:val="both"/>
              <w:rPr>
                <w:del w:id="903" w:author="Van" w:date="2024-07-07T15:59:00Z" w16du:dateUtc="2024-07-07T08:59:00Z"/>
                <w:rFonts w:ascii="Times New Roman" w:hAnsi="Times New Roman"/>
                <w:b/>
                <w:i/>
                <w:color w:val="2F5496" w:themeColor="accent5" w:themeShade="BF"/>
                <w:lang w:val="vi-VN"/>
              </w:rPr>
            </w:pPr>
            <w:del w:id="904" w:author="Van" w:date="2024-07-07T15:59:00Z" w16du:dateUtc="2024-07-07T08:59:00Z">
              <w:r w:rsidRPr="00ED6BBA" w:rsidDel="00F11939">
                <w:rPr>
                  <w:rFonts w:ascii="Times New Roman" w:hAnsi="Times New Roman"/>
                  <w:bCs/>
                  <w:iCs/>
                </w:rPr>
                <w:delText>Q</w:delText>
              </w:r>
              <w:r w:rsidRPr="00ED6BBA" w:rsidDel="00F11939">
                <w:rPr>
                  <w:rFonts w:ascii="Times New Roman" w:hAnsi="Times New Roman"/>
                  <w:bCs/>
                  <w:iCs/>
                  <w:lang w:val="vi-VN"/>
                </w:rPr>
                <w:delText>uy định mới về việc thực hiện dự án đầu tư có sử dụng đất</w:delText>
              </w:r>
            </w:del>
          </w:p>
          <w:p w14:paraId="3F185A9B" w14:textId="05CB51C5" w:rsidR="00665999" w:rsidRPr="00ED6BBA" w:rsidDel="00F11939" w:rsidRDefault="00665999" w:rsidP="00665999">
            <w:pPr>
              <w:pStyle w:val="ListParagraph"/>
              <w:numPr>
                <w:ilvl w:val="0"/>
                <w:numId w:val="2"/>
              </w:numPr>
              <w:spacing w:after="0" w:line="360" w:lineRule="auto"/>
              <w:ind w:left="465" w:right="181" w:hanging="357"/>
              <w:jc w:val="both"/>
              <w:rPr>
                <w:del w:id="905" w:author="Van" w:date="2024-07-07T15:59:00Z" w16du:dateUtc="2024-07-07T08:59:00Z"/>
                <w:rFonts w:ascii="Times New Roman" w:hAnsi="Times New Roman"/>
                <w:b/>
                <w:i/>
                <w:color w:val="2F5496" w:themeColor="accent5" w:themeShade="BF"/>
                <w:lang w:val="vi-VN"/>
              </w:rPr>
            </w:pPr>
            <w:del w:id="906" w:author="Van" w:date="2024-07-07T15:59:00Z" w16du:dateUtc="2024-07-07T08:59:00Z">
              <w:r w:rsidRPr="00ED6BBA" w:rsidDel="00F11939">
                <w:rPr>
                  <w:rFonts w:ascii="Times New Roman" w:hAnsi="Times New Roman"/>
                  <w:bCs/>
                  <w:iCs/>
                </w:rPr>
                <w:delText>Đối tượng được hưởng ưu đãi và mức ưu đãi trong lựa chọn nhà đầu tư năm 2024</w:delText>
              </w:r>
            </w:del>
          </w:p>
          <w:p w14:paraId="2458CC72" w14:textId="640C99D4" w:rsidR="00665999" w:rsidRPr="009C6357" w:rsidDel="00F11939" w:rsidRDefault="00665999" w:rsidP="00665999">
            <w:pPr>
              <w:pStyle w:val="ListParagraph"/>
              <w:spacing w:after="0" w:line="360" w:lineRule="auto"/>
              <w:ind w:left="375" w:right="182"/>
              <w:jc w:val="both"/>
              <w:rPr>
                <w:del w:id="907" w:author="Van" w:date="2024-07-07T15:59:00Z" w16du:dateUtc="2024-07-07T08:59:00Z"/>
                <w:rFonts w:ascii="Times New Roman" w:hAnsi="Times New Roman"/>
                <w:bCs/>
                <w:iCs/>
                <w:color w:val="000000" w:themeColor="text1"/>
                <w:lang w:val="vi-VN"/>
              </w:rPr>
            </w:pPr>
          </w:p>
          <w:p w14:paraId="7DA7E69C" w14:textId="7BED2987" w:rsidR="00665999" w:rsidRPr="00ED6BBA" w:rsidDel="00F11939" w:rsidRDefault="00665999" w:rsidP="00665999">
            <w:pPr>
              <w:pStyle w:val="ListParagraph"/>
              <w:numPr>
                <w:ilvl w:val="1"/>
                <w:numId w:val="2"/>
              </w:numPr>
              <w:spacing w:after="0" w:line="360" w:lineRule="auto"/>
              <w:ind w:left="341" w:right="324" w:hanging="295"/>
              <w:jc w:val="both"/>
              <w:rPr>
                <w:del w:id="908" w:author="Van" w:date="2024-07-07T15:59:00Z" w16du:dateUtc="2024-07-07T08:59:00Z"/>
                <w:rFonts w:ascii="Times New Roman" w:hAnsi="Times New Roman"/>
                <w:b/>
                <w:i/>
                <w:color w:val="2F5496" w:themeColor="accent5" w:themeShade="BF"/>
                <w:lang w:val="vi-VN"/>
              </w:rPr>
            </w:pPr>
            <w:del w:id="909" w:author="Van" w:date="2024-07-07T15:59:00Z" w16du:dateUtc="2024-07-07T08:59:00Z">
              <w:r w:rsidRPr="00ED6BBA" w:rsidDel="00F11939">
                <w:rPr>
                  <w:rFonts w:ascii="Times New Roman" w:hAnsi="Times New Roman"/>
                  <w:b/>
                  <w:i/>
                  <w:color w:val="2F5496" w:themeColor="accent5" w:themeShade="BF"/>
                </w:rPr>
                <w:delText>Doanh nghiệp</w:delText>
              </w:r>
            </w:del>
          </w:p>
          <w:p w14:paraId="2D46ED87" w14:textId="1C0E3B6D" w:rsidR="00665999" w:rsidRPr="00ED6BBA" w:rsidDel="00F11939" w:rsidRDefault="00665999" w:rsidP="00665999">
            <w:pPr>
              <w:pStyle w:val="ListParagraph"/>
              <w:numPr>
                <w:ilvl w:val="0"/>
                <w:numId w:val="3"/>
              </w:numPr>
              <w:spacing w:after="0" w:line="360" w:lineRule="auto"/>
              <w:ind w:left="375" w:right="182" w:hanging="270"/>
              <w:jc w:val="both"/>
              <w:rPr>
                <w:del w:id="910" w:author="Van" w:date="2024-07-07T15:59:00Z" w16du:dateUtc="2024-07-07T08:59:00Z"/>
                <w:rFonts w:ascii="Times New Roman" w:hAnsi="Times New Roman"/>
                <w:bCs/>
                <w:iCs/>
              </w:rPr>
            </w:pPr>
            <w:del w:id="911" w:author="Van" w:date="2024-07-07T15:59:00Z" w16du:dateUtc="2024-07-07T08:59:00Z">
              <w:r w:rsidRPr="00ED6BBA" w:rsidDel="00F11939">
                <w:rPr>
                  <w:rFonts w:ascii="Times New Roman" w:hAnsi="Times New Roman"/>
                  <w:bCs/>
                  <w:iCs/>
                </w:rPr>
                <w:delText xml:space="preserve">Ước tính tổng giá trị các </w:delText>
              </w:r>
              <w:r w:rsidDel="00F11939">
                <w:rPr>
                  <w:rFonts w:ascii="Times New Roman" w:hAnsi="Times New Roman"/>
                  <w:bCs/>
                  <w:iCs/>
                </w:rPr>
                <w:delText>TSVH</w:delText>
              </w:r>
              <w:r w:rsidDel="00F11939">
                <w:rPr>
                  <w:rFonts w:ascii="Times New Roman" w:hAnsi="Times New Roman"/>
                  <w:bCs/>
                  <w:iCs/>
                  <w:lang w:val="vi-VN"/>
                </w:rPr>
                <w:delText xml:space="preserve"> </w:delText>
              </w:r>
              <w:r w:rsidRPr="00ED6BBA" w:rsidDel="00F11939">
                <w:rPr>
                  <w:rFonts w:ascii="Times New Roman" w:hAnsi="Times New Roman"/>
                  <w:bCs/>
                  <w:iCs/>
                </w:rPr>
                <w:delText xml:space="preserve">của doanh nghiệp cần thẩm định giá </w:delText>
              </w:r>
            </w:del>
          </w:p>
          <w:p w14:paraId="15131B74" w14:textId="36D3D335" w:rsidR="00665999" w:rsidRPr="00967406" w:rsidDel="00F11939" w:rsidRDefault="00665999" w:rsidP="00665999">
            <w:pPr>
              <w:pStyle w:val="ListParagraph"/>
              <w:numPr>
                <w:ilvl w:val="0"/>
                <w:numId w:val="3"/>
              </w:numPr>
              <w:spacing w:after="0" w:line="360" w:lineRule="auto"/>
              <w:ind w:left="375" w:right="182" w:hanging="270"/>
              <w:jc w:val="both"/>
              <w:rPr>
                <w:del w:id="912" w:author="Van" w:date="2024-07-07T15:59:00Z" w16du:dateUtc="2024-07-07T08:59:00Z"/>
                <w:rFonts w:ascii="Times New Roman" w:hAnsi="Times New Roman"/>
                <w:b/>
                <w:iCs/>
              </w:rPr>
            </w:pPr>
            <w:del w:id="913" w:author="Van" w:date="2024-07-07T15:59:00Z" w16du:dateUtc="2024-07-07T08:59:00Z">
              <w:r w:rsidRPr="00967406" w:rsidDel="00F11939">
                <w:rPr>
                  <w:rFonts w:ascii="Times New Roman" w:hAnsi="Times New Roman"/>
                  <w:b/>
                  <w:iCs/>
                </w:rPr>
                <w:delText>Sử dụng BCTC</w:delText>
              </w:r>
              <w:r w:rsidRPr="00967406" w:rsidDel="00F11939">
                <w:rPr>
                  <w:rFonts w:ascii="Times New Roman" w:hAnsi="Times New Roman"/>
                  <w:b/>
                  <w:iCs/>
                  <w:lang w:val="vi-VN"/>
                </w:rPr>
                <w:delText xml:space="preserve"> </w:delText>
              </w:r>
              <w:r w:rsidRPr="00967406" w:rsidDel="00F11939">
                <w:rPr>
                  <w:rFonts w:ascii="Times New Roman" w:hAnsi="Times New Roman"/>
                  <w:b/>
                  <w:iCs/>
                </w:rPr>
                <w:delText>trong thẩm định giá doanh nghiệp</w:delText>
              </w:r>
            </w:del>
          </w:p>
          <w:p w14:paraId="1910E897" w14:textId="775A56E4" w:rsidR="00665999" w:rsidRPr="00ED6BBA" w:rsidDel="00F11939" w:rsidRDefault="00665999" w:rsidP="00665999">
            <w:pPr>
              <w:pStyle w:val="ListParagraph"/>
              <w:spacing w:after="0" w:line="360" w:lineRule="auto"/>
              <w:ind w:left="465" w:right="181"/>
              <w:jc w:val="both"/>
              <w:rPr>
                <w:del w:id="914" w:author="Van" w:date="2024-07-07T15:59:00Z" w16du:dateUtc="2024-07-07T08:59:00Z"/>
                <w:rFonts w:ascii="Times New Roman" w:hAnsi="Times New Roman"/>
                <w:b/>
                <w:i/>
                <w:color w:val="2F5496" w:themeColor="accent5" w:themeShade="BF"/>
                <w:lang w:val="vi-VN"/>
              </w:rPr>
            </w:pPr>
          </w:p>
          <w:p w14:paraId="38B7AC37" w14:textId="467CA663" w:rsidR="00665999" w:rsidRPr="00ED6BBA" w:rsidDel="00F11939" w:rsidRDefault="00665999" w:rsidP="00665999">
            <w:pPr>
              <w:pStyle w:val="ListParagraph"/>
              <w:numPr>
                <w:ilvl w:val="1"/>
                <w:numId w:val="2"/>
              </w:numPr>
              <w:spacing w:after="0" w:line="360" w:lineRule="auto"/>
              <w:ind w:left="341" w:right="324" w:hanging="295"/>
              <w:jc w:val="both"/>
              <w:rPr>
                <w:del w:id="915" w:author="Van" w:date="2024-07-07T15:59:00Z" w16du:dateUtc="2024-07-07T08:59:00Z"/>
                <w:rFonts w:ascii="Times New Roman" w:hAnsi="Times New Roman"/>
                <w:b/>
                <w:i/>
                <w:color w:val="2F5496" w:themeColor="accent5" w:themeShade="BF"/>
              </w:rPr>
            </w:pPr>
            <w:del w:id="916" w:author="Van" w:date="2024-07-07T15:59:00Z" w16du:dateUtc="2024-07-07T08:59:00Z">
              <w:r w:rsidDel="00F11939">
                <w:rPr>
                  <w:rFonts w:ascii="Times New Roman" w:hAnsi="Times New Roman"/>
                  <w:b/>
                  <w:i/>
                  <w:color w:val="2F5496" w:themeColor="accent5" w:themeShade="BF"/>
                </w:rPr>
                <w:delText>Hải</w:delText>
              </w:r>
              <w:r w:rsidDel="00F11939">
                <w:rPr>
                  <w:rFonts w:ascii="Times New Roman" w:hAnsi="Times New Roman"/>
                  <w:b/>
                  <w:i/>
                  <w:color w:val="2F5496" w:themeColor="accent5" w:themeShade="BF"/>
                  <w:lang w:val="vi-VN"/>
                </w:rPr>
                <w:delText xml:space="preserve"> quan</w:delText>
              </w:r>
            </w:del>
          </w:p>
          <w:p w14:paraId="0B3E2844" w14:textId="643FBC4F" w:rsidR="00665999" w:rsidRPr="0018233D" w:rsidRDefault="00665999" w:rsidP="00665999">
            <w:pPr>
              <w:pStyle w:val="ListParagraph"/>
              <w:numPr>
                <w:ilvl w:val="0"/>
                <w:numId w:val="3"/>
              </w:numPr>
              <w:spacing w:after="0" w:line="360" w:lineRule="auto"/>
              <w:ind w:left="375" w:right="182" w:hanging="270"/>
              <w:jc w:val="both"/>
              <w:rPr>
                <w:rFonts w:ascii="Times New Roman" w:hAnsi="Times New Roman"/>
                <w:b/>
                <w:bCs/>
                <w:szCs w:val="23"/>
                <w:lang w:val="vi-VN"/>
              </w:rPr>
            </w:pPr>
            <w:del w:id="917" w:author="Van" w:date="2024-07-07T15:59:00Z" w16du:dateUtc="2024-07-07T08:59:00Z">
              <w:r w:rsidRPr="00ED6BBA" w:rsidDel="00F11939">
                <w:rPr>
                  <w:rFonts w:ascii="Times New Roman" w:hAnsi="Times New Roman"/>
                  <w:bCs/>
                  <w:iCs/>
                </w:rPr>
                <w:delText>Quy</w:delText>
              </w:r>
              <w:r w:rsidRPr="00ED6BBA" w:rsidDel="00F11939">
                <w:rPr>
                  <w:rFonts w:ascii="Times New Roman" w:hAnsi="Times New Roman"/>
                  <w:bCs/>
                  <w:iCs/>
                  <w:lang w:val="vi-VN"/>
                </w:rPr>
                <w:delText xml:space="preserve"> định mới về quản lý nhập khẩu hàng hóa tân trang</w:delText>
              </w:r>
            </w:del>
          </w:p>
        </w:tc>
        <w:tc>
          <w:tcPr>
            <w:tcW w:w="7371" w:type="dxa"/>
            <w:tcBorders>
              <w:top w:val="nil"/>
              <w:left w:val="nil"/>
              <w:bottom w:val="thinThickSmallGap" w:sz="24" w:space="0" w:color="4472C4"/>
              <w:right w:val="thinThickSmallGap" w:sz="24" w:space="0" w:color="4472C4"/>
            </w:tcBorders>
            <w:shd w:val="clear" w:color="auto" w:fill="auto"/>
          </w:tcPr>
          <w:p w14:paraId="1A225EE8" w14:textId="77777777" w:rsidR="00665999" w:rsidRPr="00C1335E" w:rsidRDefault="00665999" w:rsidP="00665999">
            <w:pPr>
              <w:spacing w:after="0" w:line="360" w:lineRule="auto"/>
              <w:ind w:left="66" w:right="10"/>
              <w:jc w:val="center"/>
              <w:rPr>
                <w:ins w:id="918" w:author="Van" w:date="2024-07-07T11:29:00Z" w16du:dateUtc="2024-07-07T04:29:00Z"/>
                <w:rFonts w:ascii="Times New Roman" w:hAnsi="Times New Roman"/>
                <w:b/>
                <w:i/>
                <w:sz w:val="23"/>
                <w:szCs w:val="23"/>
                <w:lang w:val="vi-VN"/>
              </w:rPr>
            </w:pPr>
            <w:ins w:id="919" w:author="Van" w:date="2024-07-07T11:29:00Z" w16du:dateUtc="2024-07-07T04:29:00Z">
              <w:r w:rsidRPr="003F79EE">
                <w:rPr>
                  <w:rFonts w:ascii="Times New Roman" w:hAnsi="Times New Roman"/>
                  <w:b/>
                  <w:i/>
                  <w:sz w:val="23"/>
                  <w:szCs w:val="23"/>
                </w:rPr>
                <w:t xml:space="preserve">Phương </w:t>
              </w:r>
              <w:proofErr w:type="spellStart"/>
              <w:r w:rsidRPr="003F79EE">
                <w:rPr>
                  <w:rFonts w:ascii="Times New Roman" w:hAnsi="Times New Roman"/>
                  <w:b/>
                  <w:i/>
                  <w:sz w:val="23"/>
                  <w:szCs w:val="23"/>
                </w:rPr>
                <w:t>pháp</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thẩm</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định</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giá</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doanh</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nghiệp</w:t>
              </w:r>
              <w:proofErr w:type="spellEnd"/>
              <w:r w:rsidRPr="003F79EE">
                <w:rPr>
                  <w:rFonts w:ascii="Times New Roman" w:hAnsi="Times New Roman"/>
                  <w:b/>
                  <w:i/>
                  <w:sz w:val="23"/>
                  <w:szCs w:val="23"/>
                </w:rPr>
                <w:t xml:space="preserve"> </w:t>
              </w:r>
              <w:proofErr w:type="spellStart"/>
              <w:r w:rsidRPr="003F79EE">
                <w:rPr>
                  <w:rFonts w:ascii="Times New Roman" w:hAnsi="Times New Roman"/>
                  <w:b/>
                  <w:i/>
                  <w:sz w:val="23"/>
                  <w:szCs w:val="23"/>
                </w:rPr>
                <w:t>từ</w:t>
              </w:r>
              <w:proofErr w:type="spellEnd"/>
              <w:r w:rsidRPr="003F79EE">
                <w:rPr>
                  <w:rFonts w:ascii="Times New Roman" w:hAnsi="Times New Roman"/>
                  <w:b/>
                  <w:i/>
                  <w:sz w:val="23"/>
                  <w:szCs w:val="23"/>
                </w:rPr>
                <w:t xml:space="preserve"> </w:t>
              </w:r>
              <w:proofErr w:type="spellStart"/>
              <w:r w:rsidRPr="00C1335E">
                <w:rPr>
                  <w:rFonts w:ascii="Times New Roman" w:hAnsi="Times New Roman"/>
                  <w:b/>
                  <w:i/>
                  <w:sz w:val="23"/>
                  <w:szCs w:val="23"/>
                </w:rPr>
                <w:t>ngày</w:t>
              </w:r>
              <w:proofErr w:type="spellEnd"/>
              <w:r w:rsidRPr="00C1335E">
                <w:rPr>
                  <w:rFonts w:ascii="Times New Roman" w:hAnsi="Times New Roman"/>
                  <w:b/>
                  <w:i/>
                  <w:sz w:val="23"/>
                  <w:szCs w:val="23"/>
                  <w:lang w:val="vi-VN"/>
                </w:rPr>
                <w:t xml:space="preserve"> 01 tháng </w:t>
              </w:r>
              <w:r>
                <w:rPr>
                  <w:rFonts w:ascii="Times New Roman" w:hAnsi="Times New Roman"/>
                  <w:b/>
                  <w:i/>
                  <w:sz w:val="23"/>
                  <w:szCs w:val="23"/>
                </w:rPr>
                <w:t>0</w:t>
              </w:r>
              <w:r w:rsidRPr="00C1335E">
                <w:rPr>
                  <w:rFonts w:ascii="Times New Roman" w:hAnsi="Times New Roman"/>
                  <w:b/>
                  <w:i/>
                  <w:sz w:val="23"/>
                  <w:szCs w:val="23"/>
                  <w:lang w:val="vi-VN"/>
                </w:rPr>
                <w:t>7 năm 2024</w:t>
              </w:r>
            </w:ins>
          </w:p>
          <w:p w14:paraId="149220B9" w14:textId="688483B4" w:rsidR="00665999" w:rsidRPr="00E94FC9" w:rsidDel="00D07FE0" w:rsidRDefault="00665999" w:rsidP="00665999">
            <w:pPr>
              <w:pStyle w:val="NormalWeb"/>
              <w:shd w:val="clear" w:color="auto" w:fill="FFFFFF"/>
              <w:spacing w:before="0" w:beforeAutospacing="0" w:after="0" w:afterAutospacing="0" w:line="360" w:lineRule="auto"/>
              <w:ind w:left="55" w:right="153"/>
              <w:jc w:val="center"/>
              <w:rPr>
                <w:del w:id="920" w:author="Van" w:date="2024-07-07T11:29:00Z" w16du:dateUtc="2024-07-07T04:29:00Z"/>
                <w:rFonts w:asciiTheme="majorHAnsi" w:hAnsiTheme="majorHAnsi" w:cstheme="majorHAnsi"/>
                <w:b/>
                <w:bCs/>
                <w:i/>
                <w:color w:val="000000" w:themeColor="text1"/>
                <w:spacing w:val="-4"/>
                <w:sz w:val="23"/>
                <w:szCs w:val="23"/>
                <w:shd w:val="clear" w:color="auto" w:fill="FFFFFF"/>
                <w:rPrChange w:id="921" w:author="Van" w:date="2024-07-03T14:24:00Z" w16du:dateUtc="2024-07-03T07:24:00Z">
                  <w:rPr>
                    <w:del w:id="922" w:author="Van" w:date="2024-07-07T11:29:00Z" w16du:dateUtc="2024-07-07T04:29:00Z"/>
                    <w:rFonts w:asciiTheme="majorHAnsi" w:hAnsiTheme="majorHAnsi" w:cstheme="majorHAnsi"/>
                    <w:b/>
                    <w:bCs/>
                    <w:i/>
                    <w:color w:val="000000" w:themeColor="text1"/>
                    <w:spacing w:val="-4"/>
                    <w:shd w:val="clear" w:color="auto" w:fill="FFFFFF"/>
                  </w:rPr>
                </w:rPrChange>
              </w:rPr>
            </w:pPr>
            <w:del w:id="923" w:author="Van" w:date="2024-07-07T11:29:00Z" w16du:dateUtc="2024-07-07T04:29:00Z">
              <w:r w:rsidRPr="00E94FC9" w:rsidDel="00D07FE0">
                <w:rPr>
                  <w:rFonts w:asciiTheme="majorHAnsi" w:hAnsiTheme="majorHAnsi" w:cstheme="majorHAnsi"/>
                  <w:b/>
                  <w:bCs/>
                  <w:i/>
                  <w:color w:val="000000" w:themeColor="text1"/>
                  <w:spacing w:val="-4"/>
                  <w:sz w:val="23"/>
                  <w:szCs w:val="23"/>
                  <w:shd w:val="clear" w:color="auto" w:fill="FFFFFF"/>
                  <w:rPrChange w:id="924" w:author="Van" w:date="2024-07-03T14:24:00Z" w16du:dateUtc="2024-07-03T07:24:00Z">
                    <w:rPr>
                      <w:rFonts w:asciiTheme="majorHAnsi" w:hAnsiTheme="majorHAnsi" w:cstheme="majorHAnsi"/>
                      <w:b/>
                      <w:bCs/>
                      <w:i/>
                      <w:color w:val="000000" w:themeColor="text1"/>
                      <w:spacing w:val="-4"/>
                      <w:shd w:val="clear" w:color="auto" w:fill="FFFFFF"/>
                    </w:rPr>
                  </w:rPrChange>
                </w:rPr>
                <w:delText>Sử dụng báo cáo tài chính (BCTC) trong thẩm định giá doanh nghiệp từ ngày 01 tháng 7 năm 2024</w:delText>
              </w:r>
            </w:del>
          </w:p>
          <w:p w14:paraId="64C566C4" w14:textId="77777777" w:rsidR="00665999" w:rsidRPr="00E94FC9" w:rsidRDefault="00665999" w:rsidP="00665999">
            <w:pPr>
              <w:pStyle w:val="NormalWeb"/>
              <w:shd w:val="clear" w:color="auto" w:fill="FFFFFF"/>
              <w:spacing w:before="0" w:beforeAutospacing="0" w:after="0" w:afterAutospacing="0" w:line="360" w:lineRule="auto"/>
              <w:ind w:left="55" w:right="153"/>
              <w:jc w:val="center"/>
              <w:rPr>
                <w:rFonts w:asciiTheme="majorHAnsi" w:hAnsiTheme="majorHAnsi" w:cstheme="majorHAnsi"/>
                <w:b/>
                <w:bCs/>
                <w:i/>
                <w:color w:val="000000" w:themeColor="text1"/>
                <w:spacing w:val="-4"/>
                <w:sz w:val="23"/>
                <w:szCs w:val="23"/>
                <w:shd w:val="clear" w:color="auto" w:fill="FFFFFF"/>
                <w:rPrChange w:id="925" w:author="Van" w:date="2024-07-03T14:24:00Z" w16du:dateUtc="2024-07-03T07:24:00Z">
                  <w:rPr>
                    <w:rFonts w:asciiTheme="majorHAnsi" w:hAnsiTheme="majorHAnsi" w:cstheme="majorHAnsi"/>
                    <w:b/>
                    <w:bCs/>
                    <w:i/>
                    <w:color w:val="000000" w:themeColor="text1"/>
                    <w:spacing w:val="-4"/>
                    <w:shd w:val="clear" w:color="auto" w:fill="FFFFFF"/>
                  </w:rPr>
                </w:rPrChange>
              </w:rPr>
            </w:pPr>
          </w:p>
          <w:p w14:paraId="0447FBE2" w14:textId="4B9944A7" w:rsidR="00665999" w:rsidRPr="00D07FE0" w:rsidRDefault="00665999" w:rsidP="00665999">
            <w:pPr>
              <w:pStyle w:val="NormalWeb"/>
              <w:numPr>
                <w:ilvl w:val="0"/>
                <w:numId w:val="52"/>
              </w:numPr>
              <w:shd w:val="clear" w:color="auto" w:fill="FFFFFF"/>
              <w:spacing w:before="0" w:beforeAutospacing="0" w:after="0" w:afterAutospacing="0" w:line="360" w:lineRule="auto"/>
              <w:ind w:left="483" w:right="153"/>
              <w:jc w:val="both"/>
              <w:rPr>
                <w:ins w:id="926" w:author="Van" w:date="2024-07-07T11:29:00Z" w16du:dateUtc="2024-07-07T04:29:00Z"/>
                <w:rFonts w:asciiTheme="majorHAnsi" w:hAnsiTheme="majorHAnsi" w:cstheme="majorHAnsi"/>
                <w:i/>
                <w:color w:val="000000" w:themeColor="text1"/>
                <w:spacing w:val="-4"/>
                <w:sz w:val="23"/>
                <w:szCs w:val="23"/>
                <w:shd w:val="clear" w:color="auto" w:fill="FFFFFF"/>
                <w:lang w:val="en-US"/>
                <w:rPrChange w:id="927" w:author="Van" w:date="2024-07-07T11:29:00Z" w16du:dateUtc="2024-07-07T04:29:00Z">
                  <w:rPr>
                    <w:ins w:id="928" w:author="Van" w:date="2024-07-07T11:29:00Z" w16du:dateUtc="2024-07-07T04:29:00Z"/>
                    <w:rFonts w:asciiTheme="majorHAnsi" w:hAnsiTheme="majorHAnsi" w:cstheme="majorHAnsi"/>
                    <w:iCs/>
                    <w:color w:val="000000" w:themeColor="text1"/>
                    <w:spacing w:val="-4"/>
                    <w:sz w:val="23"/>
                    <w:szCs w:val="23"/>
                    <w:shd w:val="clear" w:color="auto" w:fill="FFFFFF"/>
                    <w:lang w:val="en-US"/>
                  </w:rPr>
                </w:rPrChange>
              </w:rPr>
              <w:pPrChange w:id="929" w:author="Van" w:date="2024-07-07T11:29:00Z" w16du:dateUtc="2024-07-07T04:29:00Z">
                <w:pPr>
                  <w:pStyle w:val="NormalWeb"/>
                  <w:shd w:val="clear" w:color="auto" w:fill="FFFFFF"/>
                  <w:spacing w:before="0" w:beforeAutospacing="0" w:after="0" w:afterAutospacing="0" w:line="360" w:lineRule="auto"/>
                  <w:ind w:left="208" w:right="153"/>
                  <w:jc w:val="both"/>
                </w:pPr>
              </w:pPrChange>
            </w:pPr>
            <w:proofErr w:type="spellStart"/>
            <w:ins w:id="930" w:author="Van" w:date="2024-07-07T11:27:00Z" w16du:dateUtc="2024-07-07T04:27:00Z">
              <w:r w:rsidRPr="00D07FE0">
                <w:rPr>
                  <w:rFonts w:asciiTheme="majorHAnsi" w:hAnsiTheme="majorHAnsi" w:cstheme="majorHAnsi"/>
                  <w:i/>
                  <w:color w:val="000000" w:themeColor="text1"/>
                  <w:spacing w:val="-4"/>
                  <w:sz w:val="23"/>
                  <w:szCs w:val="23"/>
                  <w:shd w:val="clear" w:color="auto" w:fill="FFFFFF"/>
                  <w:lang w:val="en-US"/>
                  <w:rPrChange w:id="931"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Cách</w:t>
              </w:r>
              <w:proofErr w:type="spellEnd"/>
              <w:r w:rsidRPr="00D07FE0">
                <w:rPr>
                  <w:rFonts w:asciiTheme="majorHAnsi" w:hAnsiTheme="majorHAnsi" w:cstheme="majorHAnsi"/>
                  <w:i/>
                  <w:color w:val="000000" w:themeColor="text1"/>
                  <w:spacing w:val="-4"/>
                  <w:sz w:val="23"/>
                  <w:szCs w:val="23"/>
                  <w:shd w:val="clear" w:color="auto" w:fill="FFFFFF"/>
                  <w:lang w:val="en-US"/>
                  <w:rPrChange w:id="932"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933"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tiếp</w:t>
              </w:r>
              <w:proofErr w:type="spellEnd"/>
              <w:r w:rsidRPr="00D07FE0">
                <w:rPr>
                  <w:rFonts w:asciiTheme="majorHAnsi" w:hAnsiTheme="majorHAnsi" w:cstheme="majorHAnsi"/>
                  <w:i/>
                  <w:color w:val="000000" w:themeColor="text1"/>
                  <w:spacing w:val="-4"/>
                  <w:sz w:val="23"/>
                  <w:szCs w:val="23"/>
                  <w:shd w:val="clear" w:color="auto" w:fill="FFFFFF"/>
                  <w:lang w:val="en-US"/>
                  <w:rPrChange w:id="934"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935"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cận</w:t>
              </w:r>
              <w:proofErr w:type="spellEnd"/>
              <w:r w:rsidRPr="00D07FE0">
                <w:rPr>
                  <w:rFonts w:asciiTheme="majorHAnsi" w:hAnsiTheme="majorHAnsi" w:cstheme="majorHAnsi"/>
                  <w:i/>
                  <w:color w:val="000000" w:themeColor="text1"/>
                  <w:spacing w:val="-4"/>
                  <w:sz w:val="23"/>
                  <w:szCs w:val="23"/>
                  <w:shd w:val="clear" w:color="auto" w:fill="FFFFFF"/>
                  <w:lang w:val="en-US"/>
                  <w:rPrChange w:id="936"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937"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từ</w:t>
              </w:r>
              <w:proofErr w:type="spellEnd"/>
              <w:r w:rsidRPr="00D07FE0">
                <w:rPr>
                  <w:rFonts w:asciiTheme="majorHAnsi" w:hAnsiTheme="majorHAnsi" w:cstheme="majorHAnsi"/>
                  <w:i/>
                  <w:color w:val="000000" w:themeColor="text1"/>
                  <w:spacing w:val="-4"/>
                  <w:sz w:val="23"/>
                  <w:szCs w:val="23"/>
                  <w:shd w:val="clear" w:color="auto" w:fill="FFFFFF"/>
                  <w:lang w:val="en-US"/>
                  <w:rPrChange w:id="938"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939"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thu</w:t>
              </w:r>
              <w:proofErr w:type="spellEnd"/>
              <w:r w:rsidRPr="00D07FE0">
                <w:rPr>
                  <w:rFonts w:asciiTheme="majorHAnsi" w:hAnsiTheme="majorHAnsi" w:cstheme="majorHAnsi"/>
                  <w:i/>
                  <w:color w:val="000000" w:themeColor="text1"/>
                  <w:spacing w:val="-4"/>
                  <w:sz w:val="23"/>
                  <w:szCs w:val="23"/>
                  <w:shd w:val="clear" w:color="auto" w:fill="FFFFFF"/>
                  <w:lang w:val="en-US"/>
                  <w:rPrChange w:id="940"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 xml:space="preserve"> </w:t>
              </w:r>
              <w:proofErr w:type="spellStart"/>
              <w:r w:rsidRPr="00D07FE0">
                <w:rPr>
                  <w:rFonts w:asciiTheme="majorHAnsi" w:hAnsiTheme="majorHAnsi" w:cstheme="majorHAnsi"/>
                  <w:i/>
                  <w:color w:val="000000" w:themeColor="text1"/>
                  <w:spacing w:val="-4"/>
                  <w:sz w:val="23"/>
                  <w:szCs w:val="23"/>
                  <w:shd w:val="clear" w:color="auto" w:fill="FFFFFF"/>
                  <w:lang w:val="en-US"/>
                  <w:rPrChange w:id="941"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nhập</w:t>
              </w:r>
              <w:proofErr w:type="spellEnd"/>
              <w:r w:rsidRPr="00D07FE0">
                <w:rPr>
                  <w:rFonts w:asciiTheme="majorHAnsi" w:hAnsiTheme="majorHAnsi" w:cstheme="majorHAnsi"/>
                  <w:i/>
                  <w:color w:val="000000" w:themeColor="text1"/>
                  <w:spacing w:val="-4"/>
                  <w:sz w:val="23"/>
                  <w:szCs w:val="23"/>
                  <w:shd w:val="clear" w:color="auto" w:fill="FFFFFF"/>
                  <w:lang w:val="en-US"/>
                  <w:rPrChange w:id="942" w:author="Van" w:date="2024-07-07T11:29:00Z" w16du:dateUtc="2024-07-07T04:29:00Z">
                    <w:rPr>
                      <w:rFonts w:asciiTheme="majorHAnsi" w:hAnsiTheme="majorHAnsi" w:cstheme="majorHAnsi"/>
                      <w:iCs/>
                      <w:color w:val="000000" w:themeColor="text1"/>
                      <w:spacing w:val="-4"/>
                      <w:sz w:val="23"/>
                      <w:szCs w:val="23"/>
                      <w:shd w:val="clear" w:color="auto" w:fill="FFFFFF"/>
                      <w:lang w:val="en-US"/>
                    </w:rPr>
                  </w:rPrChange>
                </w:rPr>
                <w:t xml:space="preserve">: </w:t>
              </w:r>
            </w:ins>
          </w:p>
          <w:p w14:paraId="1361F901" w14:textId="77777777" w:rsidR="00665999" w:rsidRDefault="00665999" w:rsidP="00665999">
            <w:pPr>
              <w:pStyle w:val="NormalWeb"/>
              <w:shd w:val="clear" w:color="auto" w:fill="FFFFFF"/>
              <w:spacing w:before="0" w:beforeAutospacing="0" w:after="0" w:afterAutospacing="0" w:line="360" w:lineRule="auto"/>
              <w:ind w:left="208" w:right="153"/>
              <w:jc w:val="both"/>
              <w:rPr>
                <w:ins w:id="943" w:author="Van" w:date="2024-07-07T11:29:00Z" w16du:dateUtc="2024-07-07T04:29:00Z"/>
                <w:rFonts w:asciiTheme="majorHAnsi" w:hAnsiTheme="majorHAnsi" w:cstheme="majorHAnsi"/>
                <w:iCs/>
                <w:color w:val="000000" w:themeColor="text1"/>
                <w:spacing w:val="-4"/>
                <w:sz w:val="23"/>
                <w:szCs w:val="23"/>
                <w:shd w:val="clear" w:color="auto" w:fill="FFFFFF"/>
                <w:lang w:val="en-US"/>
              </w:rPr>
            </w:pPr>
          </w:p>
          <w:p w14:paraId="6A5BAFFA" w14:textId="5366373D" w:rsidR="00665999" w:rsidRPr="006C1247" w:rsidRDefault="00665999" w:rsidP="00665999">
            <w:pPr>
              <w:pStyle w:val="NormalWeb"/>
              <w:shd w:val="clear" w:color="auto" w:fill="FFFFFF"/>
              <w:spacing w:before="0" w:beforeAutospacing="0" w:after="0" w:afterAutospacing="0" w:line="360" w:lineRule="auto"/>
              <w:ind w:left="208" w:right="153"/>
              <w:jc w:val="both"/>
              <w:rPr>
                <w:ins w:id="944" w:author="Van" w:date="2024-07-07T11:27:00Z" w16du:dateUtc="2024-07-07T04:27:00Z"/>
                <w:rFonts w:asciiTheme="majorHAnsi" w:hAnsiTheme="majorHAnsi" w:cstheme="majorHAnsi"/>
                <w:iCs/>
                <w:color w:val="000000" w:themeColor="text1"/>
                <w:spacing w:val="-4"/>
                <w:sz w:val="23"/>
                <w:szCs w:val="23"/>
                <w:shd w:val="clear" w:color="auto" w:fill="FFFFFF"/>
                <w:lang w:val="en-US"/>
              </w:rPr>
            </w:pPr>
            <w:proofErr w:type="spellStart"/>
            <w:ins w:id="945" w:author="Van" w:date="2024-07-07T11:27:00Z" w16du:dateUtc="2024-07-07T04:27:00Z">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được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qua </w:t>
              </w:r>
              <w:proofErr w:type="spellStart"/>
              <w:r w:rsidRPr="006C1247">
                <w:rPr>
                  <w:rFonts w:asciiTheme="majorHAnsi" w:hAnsiTheme="majorHAnsi" w:cstheme="majorHAnsi"/>
                  <w:iCs/>
                  <w:color w:val="000000" w:themeColor="text1"/>
                  <w:spacing w:val="-4"/>
                  <w:sz w:val="23"/>
                  <w:szCs w:val="23"/>
                  <w:shd w:val="clear" w:color="auto" w:fill="FFFFFF"/>
                  <w:lang w:val="en-US"/>
                </w:rPr>
                <w:t>việc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quy</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đổi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thuần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trong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lai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có</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dự</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báo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được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về</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thời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điểm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5A7AFF02"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46" w:author="Van" w:date="2024-07-07T11:27:00Z" w16du:dateUtc="2024-07-07T04:27:00Z"/>
                <w:rFonts w:asciiTheme="majorHAnsi" w:hAnsiTheme="majorHAnsi" w:cstheme="majorHAnsi"/>
                <w:iCs/>
                <w:color w:val="000000" w:themeColor="text1"/>
                <w:spacing w:val="-4"/>
                <w:sz w:val="23"/>
                <w:szCs w:val="23"/>
                <w:shd w:val="clear" w:color="auto" w:fill="FFFFFF"/>
                <w:lang w:val="en-US"/>
              </w:rPr>
            </w:pPr>
          </w:p>
          <w:p w14:paraId="3B95CCDD"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47" w:author="Van" w:date="2024-07-07T11:27:00Z" w16du:dateUtc="2024-07-07T04:27:00Z"/>
                <w:rFonts w:asciiTheme="majorHAnsi" w:hAnsiTheme="majorHAnsi" w:cstheme="majorHAnsi"/>
                <w:iCs/>
                <w:color w:val="000000" w:themeColor="text1"/>
                <w:spacing w:val="-4"/>
                <w:sz w:val="23"/>
                <w:szCs w:val="23"/>
                <w:shd w:val="clear" w:color="auto" w:fill="FFFFFF"/>
                <w:lang w:val="en-US"/>
              </w:rPr>
            </w:pPr>
            <w:ins w:id="948" w:author="Van" w:date="2024-07-07T11:27:00Z" w16du:dateUtc="2024-07-07T04:27:00Z">
              <w:r w:rsidRPr="006C1247">
                <w:rPr>
                  <w:rFonts w:asciiTheme="majorHAnsi" w:hAnsiTheme="majorHAnsi" w:cstheme="majorHAnsi"/>
                  <w:iCs/>
                  <w:color w:val="000000" w:themeColor="text1"/>
                  <w:spacing w:val="-4"/>
                  <w:sz w:val="23"/>
                  <w:szCs w:val="23"/>
                  <w:shd w:val="clear" w:color="auto" w:fill="FFFFFF"/>
                  <w:lang w:val="en-US"/>
                </w:rPr>
                <w:t xml:space="preserve">Phương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sử</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dụng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trong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tiếp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cận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từ</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nhập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là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chiết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khấu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tự</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do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chiết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khẩu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cổ</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tức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chiết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khấu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tự</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do </w:t>
              </w:r>
              <w:proofErr w:type="spellStart"/>
              <w:r w:rsidRPr="006C1247">
                <w:rPr>
                  <w:rFonts w:asciiTheme="majorHAnsi" w:hAnsiTheme="majorHAnsi" w:cstheme="majorHAnsi"/>
                  <w:iCs/>
                  <w:color w:val="000000" w:themeColor="text1"/>
                  <w:spacing w:val="-4"/>
                  <w:sz w:val="23"/>
                  <w:szCs w:val="23"/>
                  <w:shd w:val="clear" w:color="auto" w:fill="FFFFFF"/>
                  <w:lang w:val="en-US"/>
                </w:rPr>
                <w:t>vốn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chủ</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sở</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hữu</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7CE10BA7"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49" w:author="Van" w:date="2024-07-07T11:27:00Z" w16du:dateUtc="2024-07-07T04:27:00Z"/>
                <w:rFonts w:asciiTheme="majorHAnsi" w:hAnsiTheme="majorHAnsi" w:cstheme="majorHAnsi"/>
                <w:iCs/>
                <w:color w:val="000000" w:themeColor="text1"/>
                <w:spacing w:val="-4"/>
                <w:sz w:val="23"/>
                <w:szCs w:val="23"/>
                <w:shd w:val="clear" w:color="auto" w:fill="FFFFFF"/>
                <w:lang w:val="en-US"/>
              </w:rPr>
            </w:pPr>
          </w:p>
          <w:p w14:paraId="60890FE9"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50" w:author="Van" w:date="2024-07-07T11:27:00Z" w16du:dateUtc="2024-07-07T04:27:00Z"/>
                <w:rFonts w:asciiTheme="majorHAnsi" w:hAnsiTheme="majorHAnsi" w:cstheme="majorHAnsi"/>
                <w:iCs/>
                <w:color w:val="000000" w:themeColor="text1"/>
                <w:spacing w:val="-4"/>
                <w:sz w:val="23"/>
                <w:szCs w:val="23"/>
                <w:shd w:val="clear" w:color="auto" w:fill="FFFFFF"/>
                <w:lang w:val="en-US"/>
              </w:rPr>
            </w:pPr>
            <w:ins w:id="951" w:author="Van" w:date="2024-07-07T11:27:00Z" w16du:dateUtc="2024-07-07T04:27:00Z">
              <w:r w:rsidRPr="006C1247">
                <w:rPr>
                  <w:rFonts w:asciiTheme="majorHAnsi" w:hAnsiTheme="majorHAnsi" w:cstheme="majorHAnsi"/>
                  <w:iCs/>
                  <w:color w:val="000000" w:themeColor="text1"/>
                  <w:spacing w:val="-4"/>
                  <w:sz w:val="23"/>
                  <w:szCs w:val="23"/>
                  <w:shd w:val="clear" w:color="auto" w:fill="FFFFFF"/>
                  <w:lang w:val="en-US"/>
                </w:rPr>
                <w:t xml:space="preserve">Khi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bằng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tiếp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cận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từ</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nhập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cần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phi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tại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thời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điểm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với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chiết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khấu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có</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dự</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báo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được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tại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thời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điểm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thẩm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05343C6F"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52" w:author="Van" w:date="2024-07-07T11:27:00Z" w16du:dateUtc="2024-07-07T04:27:00Z"/>
                <w:rFonts w:asciiTheme="majorHAnsi" w:hAnsiTheme="majorHAnsi" w:cstheme="majorHAnsi"/>
                <w:iCs/>
                <w:color w:val="000000" w:themeColor="text1"/>
                <w:spacing w:val="-4"/>
                <w:sz w:val="23"/>
                <w:szCs w:val="23"/>
                <w:shd w:val="clear" w:color="auto" w:fill="FFFFFF"/>
                <w:lang w:val="en-US"/>
              </w:rPr>
            </w:pPr>
          </w:p>
          <w:p w14:paraId="3FFF192F"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53" w:author="Van" w:date="2024-07-07T11:27:00Z" w16du:dateUtc="2024-07-07T04:27:00Z"/>
                <w:rFonts w:asciiTheme="majorHAnsi" w:hAnsiTheme="majorHAnsi" w:cstheme="majorHAnsi"/>
                <w:iCs/>
                <w:color w:val="000000" w:themeColor="text1"/>
                <w:spacing w:val="-4"/>
                <w:sz w:val="23"/>
                <w:szCs w:val="23"/>
                <w:shd w:val="clear" w:color="auto" w:fill="FFFFFF"/>
                <w:lang w:val="en-US"/>
              </w:rPr>
            </w:pPr>
            <w:ins w:id="954" w:author="Van" w:date="2024-07-07T11:27:00Z" w16du:dateUtc="2024-07-07T04:27:00Z">
              <w:r w:rsidRPr="006C1247">
                <w:rPr>
                  <w:rFonts w:asciiTheme="majorHAnsi" w:hAnsiTheme="majorHAnsi" w:cstheme="majorHAnsi"/>
                  <w:iCs/>
                  <w:color w:val="000000" w:themeColor="text1"/>
                  <w:spacing w:val="-4"/>
                  <w:sz w:val="23"/>
                  <w:szCs w:val="23"/>
                  <w:shd w:val="clear" w:color="auto" w:fill="FFFFFF"/>
                  <w:lang w:val="en-US"/>
                </w:rPr>
                <w:t xml:space="preserve">Trong </w:t>
              </w:r>
              <w:proofErr w:type="spellStart"/>
              <w:r w:rsidRPr="006C1247">
                <w:rPr>
                  <w:rFonts w:asciiTheme="majorHAnsi" w:hAnsiTheme="majorHAnsi" w:cstheme="majorHAnsi"/>
                  <w:iCs/>
                  <w:color w:val="000000" w:themeColor="text1"/>
                  <w:spacing w:val="-4"/>
                  <w:sz w:val="23"/>
                  <w:szCs w:val="23"/>
                  <w:shd w:val="clear" w:color="auto" w:fill="FFFFFF"/>
                  <w:lang w:val="en-US"/>
                </w:rPr>
                <w:t>trường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hợp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dự</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báo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được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một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cách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tin </w:t>
              </w:r>
              <w:proofErr w:type="spellStart"/>
              <w:r w:rsidRPr="006C1247">
                <w:rPr>
                  <w:rFonts w:asciiTheme="majorHAnsi" w:hAnsiTheme="majorHAnsi" w:cstheme="majorHAnsi"/>
                  <w:iCs/>
                  <w:color w:val="000000" w:themeColor="text1"/>
                  <w:spacing w:val="-4"/>
                  <w:sz w:val="23"/>
                  <w:szCs w:val="23"/>
                  <w:shd w:val="clear" w:color="auto" w:fill="FFFFFF"/>
                  <w:lang w:val="en-US"/>
                </w:rPr>
                <w:t>cậy</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một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số</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thì</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có</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dự</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báo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dòng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này</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xác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định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riêng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của</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này</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để</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vào</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giá</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trị</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doanh</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nghiệp</w:t>
              </w:r>
              <w:proofErr w:type="spellEnd"/>
              <w:r w:rsidRPr="006C1247">
                <w:rPr>
                  <w:rFonts w:asciiTheme="majorHAnsi" w:hAnsiTheme="majorHAnsi" w:cstheme="majorHAnsi"/>
                  <w:iCs/>
                  <w:color w:val="000000" w:themeColor="text1"/>
                  <w:spacing w:val="-4"/>
                  <w:sz w:val="23"/>
                  <w:szCs w:val="23"/>
                  <w:shd w:val="clear" w:color="auto" w:fill="FFFFFF"/>
                  <w:lang w:val="en-US"/>
                </w:rPr>
                <w:t>.</w:t>
              </w:r>
            </w:ins>
          </w:p>
          <w:p w14:paraId="3875F605" w14:textId="77777777" w:rsidR="00665999" w:rsidRPr="006C1247" w:rsidRDefault="00665999" w:rsidP="00665999">
            <w:pPr>
              <w:pStyle w:val="NormalWeb"/>
              <w:shd w:val="clear" w:color="auto" w:fill="FFFFFF"/>
              <w:spacing w:before="0" w:beforeAutospacing="0" w:after="0" w:afterAutospacing="0" w:line="360" w:lineRule="auto"/>
              <w:ind w:left="208" w:right="153"/>
              <w:jc w:val="both"/>
              <w:rPr>
                <w:ins w:id="955" w:author="Van" w:date="2024-07-07T11:27:00Z" w16du:dateUtc="2024-07-07T04:27:00Z"/>
                <w:rFonts w:asciiTheme="majorHAnsi" w:hAnsiTheme="majorHAnsi" w:cstheme="majorHAnsi"/>
                <w:iCs/>
                <w:color w:val="000000" w:themeColor="text1"/>
                <w:spacing w:val="-4"/>
                <w:sz w:val="23"/>
                <w:szCs w:val="23"/>
                <w:shd w:val="clear" w:color="auto" w:fill="FFFFFF"/>
                <w:lang w:val="en-US"/>
              </w:rPr>
            </w:pPr>
          </w:p>
          <w:p w14:paraId="44FE1467" w14:textId="206BDE68" w:rsidR="00665999" w:rsidRPr="00E94FC9" w:rsidDel="003F79EE" w:rsidRDefault="00665999" w:rsidP="00665999">
            <w:pPr>
              <w:pStyle w:val="NormalWeb"/>
              <w:shd w:val="clear" w:color="auto" w:fill="FFFFFF"/>
              <w:spacing w:before="0" w:beforeAutospacing="0" w:after="0" w:afterAutospacing="0" w:line="360" w:lineRule="auto"/>
              <w:ind w:left="199" w:right="159"/>
              <w:jc w:val="both"/>
              <w:rPr>
                <w:del w:id="956" w:author="Van" w:date="2024-07-07T11:27:00Z" w16du:dateUtc="2024-07-07T04:27:00Z"/>
                <w:rFonts w:asciiTheme="majorHAnsi" w:hAnsiTheme="majorHAnsi" w:cstheme="majorHAnsi"/>
                <w:iCs/>
                <w:color w:val="000000" w:themeColor="text1"/>
                <w:spacing w:val="-4"/>
                <w:sz w:val="23"/>
                <w:szCs w:val="23"/>
                <w:shd w:val="clear" w:color="auto" w:fill="FFFFFF"/>
              </w:rPr>
              <w:pPrChange w:id="957" w:author="Van" w:date="2024-07-07T11:29:00Z" w16du:dateUtc="2024-07-07T04:29:00Z">
                <w:pPr>
                  <w:pStyle w:val="NormalWeb"/>
                  <w:shd w:val="clear" w:color="auto" w:fill="FFFFFF"/>
                  <w:spacing w:before="0" w:beforeAutospacing="0" w:after="0" w:afterAutospacing="0" w:line="360" w:lineRule="auto"/>
                  <w:ind w:left="335" w:right="159"/>
                  <w:jc w:val="both"/>
                </w:pPr>
              </w:pPrChange>
            </w:pPr>
            <w:proofErr w:type="spellStart"/>
            <w:ins w:id="958" w:author="Van" w:date="2024-07-07T11:27:00Z" w16du:dateUtc="2024-07-07T04:27:00Z">
              <w:r w:rsidRPr="006C1247">
                <w:rPr>
                  <w:rFonts w:asciiTheme="majorHAnsi" w:hAnsiTheme="majorHAnsi" w:cstheme="majorHAnsi"/>
                  <w:iCs/>
                  <w:color w:val="000000" w:themeColor="text1"/>
                  <w:spacing w:val="-4"/>
                  <w:sz w:val="23"/>
                  <w:szCs w:val="23"/>
                  <w:shd w:val="clear" w:color="auto" w:fill="FFFFFF"/>
                  <w:lang w:val="en-US"/>
                </w:rPr>
                <w:t>Riêng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pháp</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chiết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khấu</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cổ</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tức</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thì</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không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cộng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thêm</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phần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tài</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sản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phi </w:t>
              </w:r>
              <w:proofErr w:type="spellStart"/>
              <w:r w:rsidRPr="006C1247">
                <w:rPr>
                  <w:rFonts w:asciiTheme="majorHAnsi" w:hAnsiTheme="majorHAnsi" w:cstheme="majorHAnsi"/>
                  <w:iCs/>
                  <w:color w:val="000000" w:themeColor="text1"/>
                  <w:spacing w:val="-4"/>
                  <w:sz w:val="23"/>
                  <w:szCs w:val="23"/>
                  <w:shd w:val="clear" w:color="auto" w:fill="FFFFFF"/>
                  <w:lang w:val="en-US"/>
                </w:rPr>
                <w:t>hoạt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động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là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mặt</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và</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đương</w:t>
              </w:r>
              <w:proofErr w:type="spellEnd"/>
              <w:r w:rsidRPr="006C1247">
                <w:rPr>
                  <w:rFonts w:asciiTheme="majorHAnsi" w:hAnsiTheme="majorHAnsi" w:cstheme="majorHAnsi"/>
                  <w:iCs/>
                  <w:color w:val="000000" w:themeColor="text1"/>
                  <w:spacing w:val="-4"/>
                  <w:sz w:val="23"/>
                  <w:szCs w:val="23"/>
                  <w:shd w:val="clear" w:color="auto" w:fill="FFFFFF"/>
                  <w:lang w:val="en-US"/>
                </w:rPr>
                <w:t xml:space="preserve"> </w:t>
              </w:r>
              <w:proofErr w:type="spellStart"/>
              <w:r w:rsidRPr="006C1247">
                <w:rPr>
                  <w:rFonts w:asciiTheme="majorHAnsi" w:hAnsiTheme="majorHAnsi" w:cstheme="majorHAnsi"/>
                  <w:iCs/>
                  <w:color w:val="000000" w:themeColor="text1"/>
                  <w:spacing w:val="-4"/>
                  <w:sz w:val="23"/>
                  <w:szCs w:val="23"/>
                  <w:shd w:val="clear" w:color="auto" w:fill="FFFFFF"/>
                  <w:lang w:val="en-US"/>
                </w:rPr>
                <w:t>tiền</w:t>
              </w:r>
              <w:proofErr w:type="spellEnd"/>
              <w:r w:rsidRPr="006C1247">
                <w:rPr>
                  <w:rFonts w:asciiTheme="majorHAnsi" w:hAnsiTheme="majorHAnsi" w:cstheme="majorHAnsi"/>
                  <w:iCs/>
                  <w:color w:val="000000" w:themeColor="text1"/>
                  <w:spacing w:val="-4"/>
                  <w:sz w:val="23"/>
                  <w:szCs w:val="23"/>
                  <w:shd w:val="clear" w:color="auto" w:fill="FFFFFF"/>
                  <w:lang w:val="en-US"/>
                </w:rPr>
                <w:t>.</w:t>
              </w:r>
            </w:ins>
            <w:del w:id="959"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
                <w:delText>Ngày 16 tháng 5 năm 2024, Bộ Tài chính ban hành Thông tư 36/2024/TT-BTC Chuẩn mực thẩm định giá Việt Nam về Thẩm định giá doanh nghiệp, theo đó quy định về việc sử dụng báo cáo tài chính (BCTC) trong thẩm định giá doanh nghiệp như sau:</w:delText>
              </w:r>
            </w:del>
          </w:p>
          <w:p w14:paraId="626179EC" w14:textId="690D6C38" w:rsidR="00665999" w:rsidRPr="00E94FC9" w:rsidDel="003F79EE" w:rsidRDefault="00665999" w:rsidP="00665999">
            <w:pPr>
              <w:pStyle w:val="NormalWeb"/>
              <w:numPr>
                <w:ilvl w:val="0"/>
                <w:numId w:val="34"/>
              </w:numPr>
              <w:shd w:val="clear" w:color="auto" w:fill="FFFFFF"/>
              <w:spacing w:before="0" w:beforeAutospacing="0" w:after="0" w:afterAutospacing="0" w:line="360" w:lineRule="auto"/>
              <w:ind w:left="199" w:right="159" w:hanging="357"/>
              <w:jc w:val="both"/>
              <w:rPr>
                <w:del w:id="960" w:author="Van" w:date="2024-07-07T11:27:00Z" w16du:dateUtc="2024-07-07T04:27:00Z"/>
                <w:rFonts w:asciiTheme="majorHAnsi" w:hAnsiTheme="majorHAnsi" w:cstheme="majorHAnsi"/>
                <w:iCs/>
                <w:color w:val="000000" w:themeColor="text1"/>
                <w:spacing w:val="-4"/>
                <w:sz w:val="23"/>
                <w:szCs w:val="23"/>
                <w:shd w:val="clear" w:color="auto" w:fill="FFFFFF"/>
              </w:rPr>
              <w:pPrChange w:id="961" w:author="Van" w:date="2024-07-07T11:29:00Z" w16du:dateUtc="2024-07-07T04:29:00Z">
                <w:pPr>
                  <w:pStyle w:val="NormalWeb"/>
                  <w:numPr>
                    <w:numId w:val="34"/>
                  </w:numPr>
                  <w:shd w:val="clear" w:color="auto" w:fill="FFFFFF"/>
                  <w:spacing w:before="160" w:beforeAutospacing="0" w:after="0" w:afterAutospacing="0" w:line="360" w:lineRule="auto"/>
                  <w:ind w:left="714" w:right="159" w:hanging="357"/>
                  <w:jc w:val="both"/>
                </w:pPr>
              </w:pPrChange>
            </w:pPr>
            <w:del w:id="962"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
                <w:delText>Việc sử dụng BCTC trong thẩm định giá doanh nghiệp căn cứ vào cách tiếp cận, phương pháp thẩm định giá được lựa chọn, thời điểm thẩm định giá và đặc điểm của doanh nghiệp cần thẩm định giá.</w:delText>
              </w:r>
            </w:del>
          </w:p>
          <w:p w14:paraId="508F5004" w14:textId="1697B173" w:rsidR="00665999" w:rsidRPr="00E94FC9" w:rsidDel="003F79EE" w:rsidRDefault="00665999" w:rsidP="00665999">
            <w:pPr>
              <w:pStyle w:val="NormalWeb"/>
              <w:numPr>
                <w:ilvl w:val="0"/>
                <w:numId w:val="34"/>
              </w:numPr>
              <w:shd w:val="clear" w:color="auto" w:fill="FFFFFF"/>
              <w:spacing w:before="0" w:beforeAutospacing="0" w:after="0" w:afterAutospacing="0" w:line="360" w:lineRule="auto"/>
              <w:ind w:left="199" w:right="159" w:hanging="357"/>
              <w:jc w:val="both"/>
              <w:rPr>
                <w:del w:id="963" w:author="Van" w:date="2024-07-07T11:27:00Z" w16du:dateUtc="2024-07-07T04:27:00Z"/>
                <w:rFonts w:asciiTheme="majorHAnsi" w:hAnsiTheme="majorHAnsi" w:cstheme="majorHAnsi"/>
                <w:iCs/>
                <w:color w:val="000000" w:themeColor="text1"/>
                <w:spacing w:val="-4"/>
                <w:sz w:val="23"/>
                <w:szCs w:val="23"/>
                <w:shd w:val="clear" w:color="auto" w:fill="FFFFFF"/>
              </w:rPr>
              <w:pPrChange w:id="964" w:author="Van" w:date="2024-07-07T11:29:00Z" w16du:dateUtc="2024-07-07T04:29:00Z">
                <w:pPr>
                  <w:pStyle w:val="NormalWeb"/>
                  <w:numPr>
                    <w:numId w:val="34"/>
                  </w:numPr>
                  <w:shd w:val="clear" w:color="auto" w:fill="FFFFFF"/>
                  <w:spacing w:before="160" w:beforeAutospacing="0" w:after="0" w:afterAutospacing="0" w:line="360" w:lineRule="auto"/>
                  <w:ind w:left="714" w:right="159" w:hanging="357"/>
                  <w:jc w:val="both"/>
                </w:pPr>
              </w:pPrChange>
            </w:pPr>
            <w:del w:id="965"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
                <w:delText>Đối chiếu, kiểm tra tính hợp lý của BCTC để bảo đảm độ tin cậy</w:delText>
              </w:r>
            </w:del>
          </w:p>
          <w:p w14:paraId="24FD77E8" w14:textId="309ED6A1" w:rsidR="00665999" w:rsidRPr="00E94FC9" w:rsidDel="003F79EE" w:rsidRDefault="00665999" w:rsidP="00665999">
            <w:pPr>
              <w:pStyle w:val="NormalWeb"/>
              <w:numPr>
                <w:ilvl w:val="0"/>
                <w:numId w:val="34"/>
              </w:numPr>
              <w:shd w:val="clear" w:color="auto" w:fill="FFFFFF"/>
              <w:spacing w:before="0" w:beforeAutospacing="0" w:after="0" w:afterAutospacing="0" w:line="360" w:lineRule="auto"/>
              <w:ind w:left="199" w:right="159" w:hanging="357"/>
              <w:jc w:val="both"/>
              <w:rPr>
                <w:del w:id="966" w:author="Van" w:date="2024-07-07T11:27:00Z" w16du:dateUtc="2024-07-07T04:27:00Z"/>
                <w:rFonts w:asciiTheme="majorHAnsi" w:hAnsiTheme="majorHAnsi" w:cstheme="majorHAnsi"/>
                <w:iCs/>
                <w:color w:val="000000" w:themeColor="text1"/>
                <w:spacing w:val="-4"/>
                <w:sz w:val="23"/>
                <w:szCs w:val="23"/>
                <w:shd w:val="clear" w:color="auto" w:fill="FFFFFF"/>
              </w:rPr>
              <w:pPrChange w:id="967" w:author="Van" w:date="2024-07-07T11:29:00Z" w16du:dateUtc="2024-07-07T04:29:00Z">
                <w:pPr>
                  <w:pStyle w:val="NormalWeb"/>
                  <w:numPr>
                    <w:numId w:val="34"/>
                  </w:numPr>
                  <w:shd w:val="clear" w:color="auto" w:fill="FFFFFF"/>
                  <w:spacing w:before="160" w:beforeAutospacing="0" w:after="0" w:afterAutospacing="0" w:line="360" w:lineRule="auto"/>
                  <w:ind w:left="714" w:right="159" w:hanging="357"/>
                  <w:jc w:val="both"/>
                </w:pPr>
              </w:pPrChange>
            </w:pPr>
            <w:del w:id="968"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
                <w:delText>Trường hợp sử dụng số liệu từ BCTC chưa được kiểm toán, soát xét, hoặc BCTC được kiểm toán, soát xét nhưng có ý kiến không phải là ý kiến chấp nhận toàn phần thì phải nêu rõ hạn chế này trong phần hạn chế tại báo cáo thẩm định giá và chứng thư thẩm định giá hoặc thông báo kết quả thẩm định giá để tổ chức, cá nhân yêu cầu thẩm định giá và người sử dụng kết quả thẩm định giá được biết.</w:delText>
              </w:r>
            </w:del>
          </w:p>
          <w:p w14:paraId="2AEDB994" w14:textId="100A782C" w:rsidR="00665999" w:rsidRPr="00E94FC9" w:rsidDel="003F79EE" w:rsidRDefault="00665999" w:rsidP="00665999">
            <w:pPr>
              <w:pStyle w:val="NormalWeb"/>
              <w:numPr>
                <w:ilvl w:val="0"/>
                <w:numId w:val="34"/>
              </w:numPr>
              <w:shd w:val="clear" w:color="auto" w:fill="FFFFFF"/>
              <w:spacing w:before="0" w:beforeAutospacing="0" w:after="0" w:afterAutospacing="0" w:line="360" w:lineRule="auto"/>
              <w:ind w:left="199" w:right="159" w:hanging="357"/>
              <w:jc w:val="both"/>
              <w:rPr>
                <w:del w:id="969" w:author="Van" w:date="2024-07-07T11:27:00Z" w16du:dateUtc="2024-07-07T04:27:00Z"/>
                <w:rFonts w:asciiTheme="majorHAnsi" w:hAnsiTheme="majorHAnsi" w:cstheme="majorHAnsi"/>
                <w:iCs/>
                <w:color w:val="000000" w:themeColor="text1"/>
                <w:spacing w:val="-4"/>
                <w:sz w:val="23"/>
                <w:szCs w:val="23"/>
                <w:shd w:val="clear" w:color="auto" w:fill="FFFFFF"/>
              </w:rPr>
              <w:pPrChange w:id="970" w:author="Van" w:date="2024-07-07T11:29:00Z" w16du:dateUtc="2024-07-07T04:29:00Z">
                <w:pPr>
                  <w:pStyle w:val="NormalWeb"/>
                  <w:numPr>
                    <w:numId w:val="34"/>
                  </w:numPr>
                  <w:shd w:val="clear" w:color="auto" w:fill="FFFFFF"/>
                  <w:spacing w:before="160" w:beforeAutospacing="0" w:after="0" w:afterAutospacing="0" w:line="360" w:lineRule="auto"/>
                  <w:ind w:left="714" w:right="159" w:hanging="357"/>
                  <w:jc w:val="both"/>
                </w:pPr>
              </w:pPrChange>
            </w:pPr>
            <w:del w:id="971"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
                <w:delText xml:space="preserve">Đối với các phương pháp thẩm định giá trong cách tiếp cận từ thị trường: khi sử dụng số liệu từ BCTC, doanh nghiệp so sánh để tính toán các chỉ tiêu: thu nhập trên một cổ phiếu (EPS), lợi nhuận trước thuế, lãi vay và khấu hao (EBITDA) trong tính toán các tỷ số thị trường </w:delText>
              </w:r>
            </w:del>
          </w:p>
          <w:p w14:paraId="7CF52260" w14:textId="2AF5E1D0" w:rsidR="00665999" w:rsidRPr="00E94FC9" w:rsidDel="003F79EE" w:rsidRDefault="00665999" w:rsidP="00665999">
            <w:pPr>
              <w:pStyle w:val="NormalWeb"/>
              <w:numPr>
                <w:ilvl w:val="0"/>
                <w:numId w:val="34"/>
              </w:numPr>
              <w:shd w:val="clear" w:color="auto" w:fill="FFFFFF"/>
              <w:spacing w:before="0" w:beforeAutospacing="0" w:after="0" w:afterAutospacing="0" w:line="360" w:lineRule="auto"/>
              <w:ind w:left="199" w:right="159" w:hanging="357"/>
              <w:jc w:val="both"/>
              <w:rPr>
                <w:del w:id="972" w:author="Van" w:date="2024-07-07T11:27:00Z" w16du:dateUtc="2024-07-07T04:27:00Z"/>
                <w:rFonts w:asciiTheme="majorHAnsi" w:hAnsiTheme="majorHAnsi" w:cstheme="majorHAnsi"/>
                <w:iCs/>
                <w:color w:val="000000" w:themeColor="text1"/>
                <w:spacing w:val="-4"/>
                <w:sz w:val="23"/>
                <w:szCs w:val="23"/>
                <w:shd w:val="clear" w:color="auto" w:fill="FFFFFF"/>
              </w:rPr>
              <w:pPrChange w:id="973" w:author="Van" w:date="2024-07-07T11:29:00Z" w16du:dateUtc="2024-07-07T04:29:00Z">
                <w:pPr>
                  <w:pStyle w:val="NormalWeb"/>
                  <w:numPr>
                    <w:numId w:val="34"/>
                  </w:numPr>
                  <w:shd w:val="clear" w:color="auto" w:fill="FFFFFF"/>
                  <w:spacing w:before="160" w:beforeAutospacing="0" w:after="0" w:afterAutospacing="0" w:line="360" w:lineRule="auto"/>
                  <w:ind w:left="714" w:right="159" w:hanging="357"/>
                  <w:jc w:val="both"/>
                </w:pPr>
              </w:pPrChange>
            </w:pPr>
            <w:del w:id="974"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
                <w:delText>Đối với các phương pháp thẩm định giá trong cách tiếp cận từ thu nhập: khi sử dụng số liệu về lợi nhuận từ BCTC trong các năm gần nhất của doanh nghiệp nhằm mục đích dự báo dòng thu nhập hàng năm trong tương lai của doanh nghiệp.</w:delText>
              </w:r>
            </w:del>
          </w:p>
          <w:p w14:paraId="1220204B" w14:textId="1EBA40FB" w:rsidR="00665999" w:rsidRPr="00E94FC9" w:rsidRDefault="00665999" w:rsidP="00665999">
            <w:pPr>
              <w:pStyle w:val="NormalWeb"/>
              <w:shd w:val="clear" w:color="auto" w:fill="FFFFFF"/>
              <w:spacing w:before="0" w:beforeAutospacing="0" w:after="0" w:afterAutospacing="0" w:line="360" w:lineRule="auto"/>
              <w:ind w:left="199" w:right="158"/>
              <w:jc w:val="both"/>
              <w:rPr>
                <w:rFonts w:asciiTheme="majorHAnsi" w:hAnsiTheme="majorHAnsi" w:cstheme="majorHAnsi"/>
                <w:iCs/>
                <w:color w:val="000000" w:themeColor="text1"/>
                <w:spacing w:val="-8"/>
                <w:sz w:val="23"/>
                <w:szCs w:val="23"/>
                <w:shd w:val="clear" w:color="auto" w:fill="FFFFFF"/>
              </w:rPr>
              <w:pPrChange w:id="975" w:author="Van" w:date="2024-07-07T11:29:00Z" w16du:dateUtc="2024-07-07T04:29:00Z">
                <w:pPr>
                  <w:pStyle w:val="NormalWeb"/>
                  <w:shd w:val="clear" w:color="auto" w:fill="FFFFFF"/>
                  <w:spacing w:before="0" w:beforeAutospacing="0" w:after="0" w:afterAutospacing="0" w:line="360" w:lineRule="auto"/>
                  <w:ind w:left="259" w:right="158"/>
                  <w:jc w:val="both"/>
                </w:pPr>
              </w:pPrChange>
            </w:pPr>
            <w:del w:id="976"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Change w:id="977" w:author="Van" w:date="2024-07-03T14:24:00Z" w16du:dateUtc="2024-07-03T07:24:00Z">
                    <w:rPr>
                      <w:rFonts w:asciiTheme="majorHAnsi" w:hAnsiTheme="majorHAnsi" w:cstheme="majorHAnsi"/>
                      <w:iCs/>
                      <w:color w:val="000000" w:themeColor="text1"/>
                      <w:spacing w:val="-8"/>
                      <w:sz w:val="23"/>
                      <w:szCs w:val="23"/>
                      <w:shd w:val="clear" w:color="auto" w:fill="FFFFFF"/>
                    </w:rPr>
                  </w:rPrChange>
                </w:rPr>
                <w:delText xml:space="preserve">Các khoản chi phí, lợi nhuận không mang tính thường xuyên </w:delText>
              </w:r>
            </w:del>
            <w:del w:id="978" w:author="Van" w:date="2024-07-03T14:26:00Z" w16du:dateUtc="2024-07-03T07:26:00Z">
              <w:r w:rsidRPr="00E94FC9" w:rsidDel="004D1477">
                <w:rPr>
                  <w:rFonts w:asciiTheme="majorHAnsi" w:hAnsiTheme="majorHAnsi" w:cstheme="majorHAnsi"/>
                  <w:iCs/>
                  <w:color w:val="000000" w:themeColor="text1"/>
                  <w:spacing w:val="-4"/>
                  <w:sz w:val="23"/>
                  <w:szCs w:val="23"/>
                  <w:shd w:val="clear" w:color="auto" w:fill="FFFFFF"/>
                  <w:rPrChange w:id="979" w:author="Van" w:date="2024-07-03T14:24:00Z" w16du:dateUtc="2024-07-03T07:24:00Z">
                    <w:rPr>
                      <w:rFonts w:asciiTheme="majorHAnsi" w:hAnsiTheme="majorHAnsi" w:cstheme="majorHAnsi"/>
                      <w:iCs/>
                      <w:color w:val="000000" w:themeColor="text1"/>
                      <w:spacing w:val="-8"/>
                      <w:sz w:val="23"/>
                      <w:szCs w:val="23"/>
                      <w:shd w:val="clear" w:color="auto" w:fill="FFFFFF"/>
                    </w:rPr>
                  </w:rPrChange>
                </w:rPr>
                <w:delText xml:space="preserve">bao </w:delText>
              </w:r>
            </w:del>
            <w:del w:id="980" w:author="Van" w:date="2024-07-07T11:27:00Z" w16du:dateUtc="2024-07-07T04:27:00Z">
              <w:r w:rsidRPr="00E94FC9" w:rsidDel="003F79EE">
                <w:rPr>
                  <w:rFonts w:asciiTheme="majorHAnsi" w:hAnsiTheme="majorHAnsi" w:cstheme="majorHAnsi"/>
                  <w:iCs/>
                  <w:color w:val="000000" w:themeColor="text1"/>
                  <w:spacing w:val="-4"/>
                  <w:sz w:val="23"/>
                  <w:szCs w:val="23"/>
                  <w:shd w:val="clear" w:color="auto" w:fill="FFFFFF"/>
                  <w:rPrChange w:id="981" w:author="Van" w:date="2024-07-03T14:24:00Z" w16du:dateUtc="2024-07-03T07:24:00Z">
                    <w:rPr>
                      <w:rFonts w:asciiTheme="majorHAnsi" w:hAnsiTheme="majorHAnsi" w:cstheme="majorHAnsi"/>
                      <w:iCs/>
                      <w:color w:val="000000" w:themeColor="text1"/>
                      <w:spacing w:val="-8"/>
                      <w:sz w:val="23"/>
                      <w:szCs w:val="23"/>
                      <w:shd w:val="clear" w:color="auto" w:fill="FFFFFF"/>
                    </w:rPr>
                  </w:rPrChange>
                </w:rPr>
                <w:delText>gồm: các khoản chi phí liên quan đến việc tái cấu trúc doanh nghiệp; các khoản tăng, giảm ghi nhận khi bán tài sản; thay đổi các ước tính kế toán; ghi nhận giảm giá hàng tồn kho; suy giảm lợi thế thương mại; xóa sổ nợ; tổn thất hoặc lợi ích từ các quyết định của tòa án và các khoản lợi nhuận, chi phí không thường xuyên khác.</w:delText>
              </w:r>
              <w:r w:rsidRPr="00E94FC9" w:rsidDel="003F79EE">
                <w:rPr>
                  <w:rFonts w:ascii="Helvetica" w:hAnsi="Helvetica"/>
                  <w:color w:val="333333"/>
                  <w:spacing w:val="-8"/>
                  <w:sz w:val="23"/>
                  <w:szCs w:val="23"/>
                  <w:shd w:val="clear" w:color="auto" w:fill="FFFFFF"/>
                  <w:rPrChange w:id="982" w:author="Van" w:date="2024-07-03T14:24:00Z" w16du:dateUtc="2024-07-03T07:24:00Z">
                    <w:rPr>
                      <w:rFonts w:ascii="Helvetica" w:hAnsi="Helvetica"/>
                      <w:color w:val="333333"/>
                      <w:spacing w:val="-8"/>
                      <w:sz w:val="21"/>
                      <w:szCs w:val="21"/>
                      <w:shd w:val="clear" w:color="auto" w:fill="FFFFFF"/>
                    </w:rPr>
                  </w:rPrChange>
                </w:rPr>
                <w:delText> </w:delText>
              </w:r>
            </w:del>
          </w:p>
        </w:tc>
      </w:tr>
    </w:tbl>
    <w:p w14:paraId="18664FE0" w14:textId="4D512A12" w:rsidR="00FA5EB7" w:rsidRDefault="00FA5EB7">
      <w:pPr>
        <w:spacing w:after="0" w:line="240" w:lineRule="auto"/>
        <w:rPr>
          <w:ins w:id="983" w:author="Van" w:date="2024-07-03T14:25:00Z" w16du:dateUtc="2024-07-03T07:25:00Z"/>
        </w:rPr>
        <w:pPrChange w:id="984" w:author="Van" w:date="2024-07-03T14:25:00Z" w16du:dateUtc="2024-07-03T07:25:00Z">
          <w:pPr/>
        </w:pPrChange>
      </w:pPr>
      <w:bookmarkStart w:id="985" w:name="_Hlk159319933"/>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25618D" w:rsidRPr="0018233D" w14:paraId="41957662" w14:textId="77777777" w:rsidTr="009A11F2">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142F733" w14:textId="5AE182DD" w:rsidR="0025618D" w:rsidRPr="0018233D" w:rsidRDefault="0025618D" w:rsidP="009A11F2">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32992" behindDoc="0" locked="0" layoutInCell="1" allowOverlap="1" wp14:anchorId="6D959DD5" wp14:editId="1FD4D663">
                  <wp:simplePos x="0" y="0"/>
                  <wp:positionH relativeFrom="margin">
                    <wp:posOffset>67945</wp:posOffset>
                  </wp:positionH>
                  <wp:positionV relativeFrom="paragraph">
                    <wp:posOffset>57150</wp:posOffset>
                  </wp:positionV>
                  <wp:extent cx="836930" cy="683895"/>
                  <wp:effectExtent l="0" t="0" r="0" b="0"/>
                  <wp:wrapSquare wrapText="bothSides"/>
                  <wp:docPr id="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1122A01"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40E25755"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463D3218"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34B790DF" w14:textId="77777777" w:rsidR="0025618D" w:rsidRPr="0018233D" w:rsidRDefault="0025618D" w:rsidP="009A11F2">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013D7FCD" w14:textId="77777777" w:rsidR="0025618D" w:rsidRPr="0018233D" w:rsidRDefault="0025618D" w:rsidP="009A11F2">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2F5C8536" w14:textId="77777777" w:rsidR="0025618D" w:rsidRPr="0018233D" w:rsidRDefault="0025618D" w:rsidP="009A11F2">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0B6F22C4" w14:textId="77777777" w:rsidR="0025618D" w:rsidRPr="0018233D" w:rsidRDefault="0025618D" w:rsidP="009A11F2">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34016" behindDoc="0" locked="0" layoutInCell="1" allowOverlap="1" wp14:anchorId="43315DEB" wp14:editId="57ECE4EC">
                      <wp:simplePos x="0" y="0"/>
                      <wp:positionH relativeFrom="column">
                        <wp:posOffset>-8890</wp:posOffset>
                      </wp:positionH>
                      <wp:positionV relativeFrom="paragraph">
                        <wp:posOffset>1905</wp:posOffset>
                      </wp:positionV>
                      <wp:extent cx="4596130" cy="1533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5112E7C" w14:textId="77777777" w:rsidR="0025618D" w:rsidRDefault="0025618D" w:rsidP="0025618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F312422" w14:textId="73020D43" w:rsidR="0025618D" w:rsidRDefault="0025618D" w:rsidP="0025618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EC1D13">
                                    <w:rPr>
                                      <w:rFonts w:ascii="Times New Roman" w:hAnsi="Times New Roman"/>
                                      <w:bCs/>
                                      <w:color w:val="FFFFFF"/>
                                      <w:sz w:val="24"/>
                                      <w:szCs w:val="24"/>
                                      <w:lang w:val="vi-VN"/>
                                    </w:rPr>
                                    <w:t>6</w:t>
                                  </w:r>
                                  <w:r>
                                    <w:rPr>
                                      <w:rFonts w:ascii="Times New Roman" w:hAnsi="Times New Roman"/>
                                      <w:bCs/>
                                      <w:color w:val="FFFFFF"/>
                                      <w:sz w:val="24"/>
                                      <w:szCs w:val="24"/>
                                    </w:rPr>
                                    <w:t>, 2024</w:t>
                                  </w:r>
                                </w:p>
                                <w:p w14:paraId="4B442B6E" w14:textId="0E38BAE3" w:rsidR="0025618D" w:rsidRPr="006E0B88" w:rsidRDefault="006E0B88" w:rsidP="00F316F9">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HẢI QUAN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315DEB" id="Text Box 5" o:spid="_x0000_s1035" type="#_x0000_t202" style="position:absolute;left:0;text-align:left;margin-left:-.7pt;margin-top:.15pt;width:361.9pt;height:120.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" fillcolor="black [3200]" stroked="f">
                      <v:fill opacity="32896f"/>
                      <v:textbox>
                        <w:txbxContent>
                          <w:p w14:paraId="35112E7C" w14:textId="77777777" w:rsidR="0025618D" w:rsidRDefault="0025618D" w:rsidP="0025618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F312422" w14:textId="73020D43" w:rsidR="0025618D" w:rsidRDefault="0025618D" w:rsidP="0025618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EC1D13">
                              <w:rPr>
                                <w:rFonts w:ascii="Times New Roman" w:hAnsi="Times New Roman"/>
                                <w:bCs/>
                                <w:color w:val="FFFFFF"/>
                                <w:sz w:val="24"/>
                                <w:szCs w:val="24"/>
                                <w:lang w:val="vi-VN"/>
                              </w:rPr>
                              <w:t>6</w:t>
                            </w:r>
                            <w:r>
                              <w:rPr>
                                <w:rFonts w:ascii="Times New Roman" w:hAnsi="Times New Roman"/>
                                <w:bCs/>
                                <w:color w:val="FFFFFF"/>
                                <w:sz w:val="24"/>
                                <w:szCs w:val="24"/>
                              </w:rPr>
                              <w:t>, 2024</w:t>
                            </w:r>
                          </w:p>
                          <w:p w14:paraId="4B442B6E" w14:textId="0E38BAE3" w:rsidR="0025618D" w:rsidRPr="006E0B88" w:rsidRDefault="006E0B88" w:rsidP="00F316F9">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HẢI QUAN</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361728CC" wp14:editId="3184E5A3">
                  <wp:extent cx="46291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665999" w:rsidRPr="0018233D" w14:paraId="1C0B0398" w14:textId="77777777" w:rsidTr="009A11F2">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5255A837" w14:textId="77777777" w:rsidR="00665999" w:rsidRPr="0018233D" w:rsidRDefault="00665999" w:rsidP="00665999">
            <w:pPr>
              <w:spacing w:after="0" w:line="360" w:lineRule="auto"/>
              <w:ind w:right="147"/>
              <w:jc w:val="both"/>
              <w:rPr>
                <w:ins w:id="986" w:author="Van" w:date="2024-07-07T16:00:00Z" w16du:dateUtc="2024-07-07T09:00:00Z"/>
                <w:rFonts w:ascii="Times New Roman" w:hAnsi="Times New Roman"/>
                <w:i/>
                <w:color w:val="000000" w:themeColor="text1"/>
                <w:lang w:val="vi-VN"/>
              </w:rPr>
            </w:pPr>
          </w:p>
          <w:p w14:paraId="3B2334E0" w14:textId="77777777" w:rsidR="00665999" w:rsidRPr="0018233D" w:rsidRDefault="00665999" w:rsidP="00665999">
            <w:pPr>
              <w:pStyle w:val="ListParagraph"/>
              <w:numPr>
                <w:ilvl w:val="1"/>
                <w:numId w:val="2"/>
              </w:numPr>
              <w:spacing w:after="0" w:line="360" w:lineRule="auto"/>
              <w:ind w:left="341" w:right="324" w:hanging="295"/>
              <w:jc w:val="both"/>
              <w:rPr>
                <w:ins w:id="987" w:author="Van" w:date="2024-07-07T16:00:00Z" w16du:dateUtc="2024-07-07T09:00:00Z"/>
                <w:rFonts w:ascii="Times New Roman" w:hAnsi="Times New Roman"/>
                <w:b/>
                <w:i/>
                <w:color w:val="2F5496" w:themeColor="accent5" w:themeShade="BF"/>
                <w:lang w:val="vi-VN"/>
              </w:rPr>
            </w:pPr>
            <w:ins w:id="988" w:author="Van" w:date="2024-07-07T16:00:00Z" w16du:dateUtc="2024-07-07T09:00:00Z">
              <w:r w:rsidRPr="0018233D">
                <w:rPr>
                  <w:rFonts w:ascii="Times New Roman" w:hAnsi="Times New Roman"/>
                  <w:b/>
                  <w:i/>
                  <w:color w:val="2F5496" w:themeColor="accent5" w:themeShade="BF"/>
                </w:rPr>
                <w:t xml:space="preserve">Thuế – </w:t>
              </w:r>
              <w:proofErr w:type="spellStart"/>
              <w:r w:rsidRPr="0018233D">
                <w:rPr>
                  <w:rFonts w:ascii="Times New Roman" w:hAnsi="Times New Roman"/>
                  <w:b/>
                  <w:i/>
                  <w:color w:val="2F5496" w:themeColor="accent5" w:themeShade="BF"/>
                </w:rPr>
                <w:t>Phí</w:t>
              </w:r>
              <w:proofErr w:type="spellEnd"/>
              <w:r w:rsidRPr="0018233D">
                <w:rPr>
                  <w:rFonts w:ascii="Times New Roman" w:hAnsi="Times New Roman"/>
                  <w:b/>
                  <w:i/>
                  <w:color w:val="2F5496" w:themeColor="accent5" w:themeShade="BF"/>
                </w:rPr>
                <w:t xml:space="preserve"> – </w:t>
              </w:r>
              <w:proofErr w:type="spellStart"/>
              <w:r w:rsidRPr="0018233D">
                <w:rPr>
                  <w:rFonts w:ascii="Times New Roman" w:hAnsi="Times New Roman"/>
                  <w:b/>
                  <w:i/>
                  <w:color w:val="2F5496" w:themeColor="accent5" w:themeShade="BF"/>
                </w:rPr>
                <w:t>Lệ</w:t>
              </w:r>
              <w:proofErr w:type="spellEnd"/>
              <w:r w:rsidRPr="0018233D">
                <w:rPr>
                  <w:rFonts w:ascii="Times New Roman" w:hAnsi="Times New Roman"/>
                  <w:b/>
                  <w:i/>
                  <w:color w:val="2F5496" w:themeColor="accent5" w:themeShade="BF"/>
                </w:rPr>
                <w:t xml:space="preserve"> </w:t>
              </w:r>
              <w:proofErr w:type="spellStart"/>
              <w:r w:rsidRPr="0018233D">
                <w:rPr>
                  <w:rFonts w:ascii="Times New Roman" w:hAnsi="Times New Roman"/>
                  <w:b/>
                  <w:i/>
                  <w:color w:val="2F5496" w:themeColor="accent5" w:themeShade="BF"/>
                </w:rPr>
                <w:t>phí</w:t>
              </w:r>
              <w:proofErr w:type="spellEnd"/>
            </w:ins>
          </w:p>
          <w:p w14:paraId="50B0489F" w14:textId="77777777" w:rsidR="00665999" w:rsidRPr="00665999" w:rsidRDefault="00665999" w:rsidP="00665999">
            <w:pPr>
              <w:pStyle w:val="ListParagraph"/>
              <w:numPr>
                <w:ilvl w:val="0"/>
                <w:numId w:val="3"/>
              </w:numPr>
              <w:spacing w:after="0" w:line="360" w:lineRule="auto"/>
              <w:ind w:left="375" w:right="182" w:hanging="270"/>
              <w:jc w:val="both"/>
              <w:rPr>
                <w:ins w:id="989" w:author="Van" w:date="2024-07-07T16:00:00Z" w16du:dateUtc="2024-07-07T09:00:00Z"/>
                <w:rFonts w:ascii="Times New Roman" w:hAnsi="Times New Roman"/>
                <w:bCs/>
                <w:iCs/>
                <w:color w:val="000000" w:themeColor="text1"/>
                <w:spacing w:val="-6"/>
                <w:rPrChange w:id="990" w:author="Van" w:date="2024-07-07T16:00:00Z" w16du:dateUtc="2024-07-07T09:00:00Z">
                  <w:rPr>
                    <w:ins w:id="991" w:author="Van" w:date="2024-07-07T16:00:00Z" w16du:dateUtc="2024-07-07T09:00:00Z"/>
                    <w:rFonts w:ascii="Times New Roman" w:hAnsi="Times New Roman"/>
                    <w:b/>
                    <w:iCs/>
                    <w:color w:val="000000" w:themeColor="text1"/>
                    <w:spacing w:val="-6"/>
                  </w:rPr>
                </w:rPrChange>
              </w:rPr>
            </w:pPr>
            <w:ins w:id="992" w:author="Van" w:date="2024-07-07T16:00:00Z" w16du:dateUtc="2024-07-07T09:00:00Z">
              <w:r w:rsidRPr="00665999">
                <w:rPr>
                  <w:rFonts w:ascii="Times New Roman" w:hAnsi="Times New Roman"/>
                  <w:bCs/>
                  <w:iCs/>
                  <w:color w:val="000000" w:themeColor="text1"/>
                  <w:spacing w:val="-6"/>
                  <w:lang w:val="vi-VN"/>
                  <w:rPrChange w:id="993" w:author="Van" w:date="2024-07-07T16:00:00Z" w16du:dateUtc="2024-07-07T09:00:00Z">
                    <w:rPr>
                      <w:rFonts w:ascii="Times New Roman" w:hAnsi="Times New Roman"/>
                      <w:b/>
                      <w:iCs/>
                      <w:color w:val="000000" w:themeColor="text1"/>
                      <w:spacing w:val="-6"/>
                      <w:lang w:val="vi-VN"/>
                    </w:rPr>
                  </w:rPrChange>
                </w:rPr>
                <w:t>Gia hạn thời hạn nộp thuế, tiền thuê đất năm 2024</w:t>
              </w:r>
            </w:ins>
          </w:p>
          <w:p w14:paraId="15DECE09" w14:textId="77777777" w:rsidR="00665999" w:rsidRPr="0012260E" w:rsidRDefault="00665999" w:rsidP="00665999">
            <w:pPr>
              <w:pStyle w:val="ListParagraph"/>
              <w:numPr>
                <w:ilvl w:val="0"/>
                <w:numId w:val="3"/>
              </w:numPr>
              <w:spacing w:after="0" w:line="360" w:lineRule="auto"/>
              <w:ind w:left="375" w:right="182" w:hanging="270"/>
              <w:jc w:val="both"/>
              <w:rPr>
                <w:ins w:id="994" w:author="Van" w:date="2024-07-07T16:00:00Z" w16du:dateUtc="2024-07-07T09:00:00Z"/>
                <w:rFonts w:ascii="Times New Roman" w:hAnsi="Times New Roman"/>
                <w:bCs/>
                <w:iCs/>
                <w:color w:val="000000" w:themeColor="text1"/>
              </w:rPr>
            </w:pPr>
            <w:proofErr w:type="spellStart"/>
            <w:ins w:id="995" w:author="Van" w:date="2024-07-07T16:00:00Z" w16du:dateUtc="2024-07-07T09:00:00Z">
              <w:r w:rsidRPr="0012260E">
                <w:rPr>
                  <w:rFonts w:ascii="Times New Roman" w:hAnsi="Times New Roman"/>
                  <w:bCs/>
                  <w:iCs/>
                  <w:color w:val="000000" w:themeColor="text1"/>
                </w:rPr>
                <w:t>Đối</w:t>
              </w:r>
              <w:proofErr w:type="spellEnd"/>
              <w:r w:rsidRPr="0012260E">
                <w:rPr>
                  <w:rFonts w:ascii="Times New Roman" w:hAnsi="Times New Roman"/>
                  <w:bCs/>
                  <w:iCs/>
                  <w:color w:val="000000" w:themeColor="text1"/>
                  <w:lang w:val="vi-VN"/>
                </w:rPr>
                <w:t xml:space="preserve"> tượng được g</w:t>
              </w:r>
              <w:proofErr w:type="spellStart"/>
              <w:r w:rsidRPr="0012260E">
                <w:rPr>
                  <w:rFonts w:ascii="Times New Roman" w:hAnsi="Times New Roman"/>
                  <w:bCs/>
                  <w:iCs/>
                  <w:color w:val="000000" w:themeColor="text1"/>
                </w:rPr>
                <w:t>iảm</w:t>
              </w:r>
              <w:proofErr w:type="spellEnd"/>
              <w:r w:rsidRPr="0012260E">
                <w:rPr>
                  <w:rFonts w:ascii="Times New Roman" w:hAnsi="Times New Roman"/>
                  <w:bCs/>
                  <w:iCs/>
                  <w:color w:val="000000" w:themeColor="text1"/>
                  <w:lang w:val="vi-VN"/>
                </w:rPr>
                <w:t xml:space="preserve"> tiền thuê đất</w:t>
              </w:r>
            </w:ins>
          </w:p>
          <w:p w14:paraId="1F92F3AE" w14:textId="77777777" w:rsidR="00665999" w:rsidRPr="0012260E" w:rsidRDefault="00665999" w:rsidP="00665999">
            <w:pPr>
              <w:pStyle w:val="ListParagraph"/>
              <w:numPr>
                <w:ilvl w:val="0"/>
                <w:numId w:val="3"/>
              </w:numPr>
              <w:spacing w:after="0" w:line="360" w:lineRule="auto"/>
              <w:ind w:left="375" w:right="182" w:hanging="270"/>
              <w:jc w:val="both"/>
              <w:rPr>
                <w:ins w:id="996" w:author="Van" w:date="2024-07-07T16:00:00Z" w16du:dateUtc="2024-07-07T09:00:00Z"/>
                <w:rFonts w:ascii="Times New Roman" w:hAnsi="Times New Roman"/>
                <w:bCs/>
                <w:iCs/>
                <w:color w:val="000000" w:themeColor="text1"/>
              </w:rPr>
            </w:pPr>
            <w:ins w:id="997" w:author="Van" w:date="2024-07-07T16:00:00Z" w16du:dateUtc="2024-07-07T09:00:00Z">
              <w:r w:rsidRPr="00ED6BBA">
                <w:rPr>
                  <w:rFonts w:ascii="Times New Roman" w:hAnsi="Times New Roman"/>
                  <w:bCs/>
                  <w:iCs/>
                  <w:color w:val="000000" w:themeColor="text1"/>
                </w:rPr>
                <w:t xml:space="preserve">Gia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thời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hạn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nộp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thuế</w:t>
              </w:r>
              <w:proofErr w:type="spellEnd"/>
              <w:r w:rsidRPr="00ED6BBA">
                <w:rPr>
                  <w:rFonts w:ascii="Times New Roman" w:hAnsi="Times New Roman"/>
                  <w:bCs/>
                  <w:iCs/>
                  <w:color w:val="000000" w:themeColor="text1"/>
                </w:rPr>
                <w:t xml:space="preserve"> </w:t>
              </w:r>
              <w:r>
                <w:rPr>
                  <w:rFonts w:ascii="Times New Roman" w:hAnsi="Times New Roman"/>
                  <w:bCs/>
                  <w:iCs/>
                  <w:color w:val="000000" w:themeColor="text1"/>
                </w:rPr>
                <w:t>TT</w:t>
              </w:r>
              <w:r>
                <w:rPr>
                  <w:rFonts w:ascii="Times New Roman" w:hAnsi="Times New Roman"/>
                  <w:bCs/>
                  <w:iCs/>
                  <w:color w:val="000000" w:themeColor="text1"/>
                  <w:lang w:val="vi-VN"/>
                </w:rPr>
                <w:t xml:space="preserve">ĐB </w:t>
              </w:r>
              <w:proofErr w:type="spellStart"/>
              <w:r w:rsidRPr="00ED6BBA">
                <w:rPr>
                  <w:rFonts w:ascii="Times New Roman" w:hAnsi="Times New Roman"/>
                  <w:bCs/>
                  <w:iCs/>
                  <w:color w:val="000000" w:themeColor="text1"/>
                </w:rPr>
                <w:t>đối</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với</w:t>
              </w:r>
              <w:proofErr w:type="spellEnd"/>
              <w:r w:rsidRPr="00ED6BBA">
                <w:rPr>
                  <w:rFonts w:ascii="Times New Roman" w:hAnsi="Times New Roman"/>
                  <w:bCs/>
                  <w:iCs/>
                  <w:color w:val="000000" w:themeColor="text1"/>
                </w:rPr>
                <w:t xml:space="preserve"> ô </w:t>
              </w:r>
              <w:proofErr w:type="spellStart"/>
              <w:r w:rsidRPr="00ED6BBA">
                <w:rPr>
                  <w:rFonts w:ascii="Times New Roman" w:hAnsi="Times New Roman"/>
                  <w:bCs/>
                  <w:iCs/>
                  <w:color w:val="000000" w:themeColor="text1"/>
                </w:rPr>
                <w:t>tô</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sản</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xuất</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lắp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ráp</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trong</w:t>
              </w:r>
              <w:proofErr w:type="spellEnd"/>
              <w:r w:rsidRPr="00ED6BBA">
                <w:rPr>
                  <w:rFonts w:ascii="Times New Roman" w:hAnsi="Times New Roman"/>
                  <w:bCs/>
                  <w:iCs/>
                  <w:color w:val="000000" w:themeColor="text1"/>
                </w:rPr>
                <w:t xml:space="preserve"> </w:t>
              </w:r>
              <w:proofErr w:type="spellStart"/>
              <w:r w:rsidRPr="00ED6BBA">
                <w:rPr>
                  <w:rFonts w:ascii="Times New Roman" w:hAnsi="Times New Roman"/>
                  <w:bCs/>
                  <w:iCs/>
                  <w:color w:val="000000" w:themeColor="text1"/>
                </w:rPr>
                <w:t>nước</w:t>
              </w:r>
              <w:proofErr w:type="spellEnd"/>
            </w:ins>
          </w:p>
          <w:p w14:paraId="639B2DD4" w14:textId="77777777" w:rsidR="00665999" w:rsidRDefault="00665999" w:rsidP="00665999">
            <w:pPr>
              <w:pStyle w:val="ListParagraph"/>
              <w:spacing w:after="0" w:line="360" w:lineRule="auto"/>
              <w:ind w:left="375" w:right="182"/>
              <w:jc w:val="both"/>
              <w:rPr>
                <w:ins w:id="998" w:author="Van" w:date="2024-07-07T16:00:00Z" w16du:dateUtc="2024-07-07T09:00:00Z"/>
                <w:rFonts w:ascii="Times New Roman" w:hAnsi="Times New Roman"/>
                <w:bCs/>
                <w:iCs/>
                <w:color w:val="000000" w:themeColor="text1"/>
                <w:lang w:val="vi-VN"/>
              </w:rPr>
            </w:pPr>
          </w:p>
          <w:p w14:paraId="533A1321" w14:textId="77777777" w:rsidR="00665999" w:rsidRPr="00ED6BBA" w:rsidRDefault="00665999" w:rsidP="00665999">
            <w:pPr>
              <w:pStyle w:val="ListParagraph"/>
              <w:numPr>
                <w:ilvl w:val="1"/>
                <w:numId w:val="2"/>
              </w:numPr>
              <w:spacing w:after="0" w:line="360" w:lineRule="auto"/>
              <w:ind w:left="341" w:right="324" w:hanging="295"/>
              <w:jc w:val="both"/>
              <w:rPr>
                <w:ins w:id="999" w:author="Van" w:date="2024-07-07T16:00:00Z" w16du:dateUtc="2024-07-07T09:00:00Z"/>
                <w:rFonts w:ascii="Times New Roman" w:hAnsi="Times New Roman"/>
                <w:b/>
                <w:i/>
                <w:color w:val="2F5496" w:themeColor="accent5" w:themeShade="BF"/>
              </w:rPr>
            </w:pPr>
            <w:proofErr w:type="spellStart"/>
            <w:ins w:id="1000" w:author="Van" w:date="2024-07-07T16:00:00Z" w16du:dateUtc="2024-07-07T09:00:00Z">
              <w:r w:rsidRPr="00ED6BBA">
                <w:rPr>
                  <w:rFonts w:ascii="Times New Roman" w:hAnsi="Times New Roman"/>
                  <w:b/>
                  <w:i/>
                  <w:color w:val="2F5496" w:themeColor="accent5" w:themeShade="BF"/>
                </w:rPr>
                <w:t>Đầu</w:t>
              </w:r>
              <w:proofErr w:type="spellEnd"/>
              <w:r w:rsidRPr="00ED6BBA">
                <w:rPr>
                  <w:rFonts w:ascii="Times New Roman" w:hAnsi="Times New Roman"/>
                  <w:b/>
                  <w:i/>
                  <w:color w:val="2F5496" w:themeColor="accent5" w:themeShade="BF"/>
                  <w:lang w:val="vi-VN"/>
                </w:rPr>
                <w:t xml:space="preserve"> tư</w:t>
              </w:r>
            </w:ins>
          </w:p>
          <w:p w14:paraId="75FCAF27" w14:textId="75626FA1" w:rsidR="00665999" w:rsidRPr="00ED6BBA" w:rsidRDefault="00F1543A" w:rsidP="00665999">
            <w:pPr>
              <w:pStyle w:val="ListParagraph"/>
              <w:numPr>
                <w:ilvl w:val="0"/>
                <w:numId w:val="2"/>
              </w:numPr>
              <w:spacing w:after="0" w:line="360" w:lineRule="auto"/>
              <w:ind w:left="465" w:right="181" w:hanging="357"/>
              <w:jc w:val="both"/>
              <w:rPr>
                <w:ins w:id="1001" w:author="Van" w:date="2024-07-07T16:00:00Z" w16du:dateUtc="2024-07-07T09:00:00Z"/>
                <w:rFonts w:ascii="Times New Roman" w:hAnsi="Times New Roman"/>
                <w:b/>
                <w:i/>
                <w:color w:val="2F5496" w:themeColor="accent5" w:themeShade="BF"/>
                <w:lang w:val="vi-VN"/>
              </w:rPr>
            </w:pPr>
            <w:proofErr w:type="spellStart"/>
            <w:ins w:id="1002" w:author="Van" w:date="2024-07-07T16:02:00Z" w16du:dateUtc="2024-07-07T09:02:00Z">
              <w:r>
                <w:rPr>
                  <w:rFonts w:ascii="Times New Roman" w:hAnsi="Times New Roman"/>
                  <w:bCs/>
                  <w:iCs/>
                </w:rPr>
                <w:t>Sửa</w:t>
              </w:r>
              <w:proofErr w:type="spellEnd"/>
              <w:r>
                <w:rPr>
                  <w:rFonts w:ascii="Times New Roman" w:hAnsi="Times New Roman"/>
                  <w:bCs/>
                  <w:iCs/>
                </w:rPr>
                <w:t xml:space="preserve"> </w:t>
              </w:r>
              <w:proofErr w:type="spellStart"/>
              <w:r>
                <w:rPr>
                  <w:rFonts w:ascii="Times New Roman" w:hAnsi="Times New Roman"/>
                  <w:bCs/>
                  <w:iCs/>
                </w:rPr>
                <w:t>đổi</w:t>
              </w:r>
              <w:proofErr w:type="spellEnd"/>
              <w:r>
                <w:rPr>
                  <w:rFonts w:ascii="Times New Roman" w:hAnsi="Times New Roman"/>
                  <w:bCs/>
                  <w:iCs/>
                </w:rPr>
                <w:t xml:space="preserve"> q</w:t>
              </w:r>
              <w:r w:rsidRPr="00ED6BBA">
                <w:rPr>
                  <w:rFonts w:ascii="Times New Roman" w:hAnsi="Times New Roman"/>
                  <w:bCs/>
                  <w:iCs/>
                  <w:lang w:val="vi-VN"/>
                </w:rPr>
                <w:t>uy định về thực hiện dự án đầu tư có sử dụng đất</w:t>
              </w:r>
            </w:ins>
          </w:p>
          <w:p w14:paraId="79D86705" w14:textId="77777777" w:rsidR="00665999" w:rsidRPr="00ED6BBA" w:rsidRDefault="00665999" w:rsidP="00665999">
            <w:pPr>
              <w:pStyle w:val="ListParagraph"/>
              <w:numPr>
                <w:ilvl w:val="0"/>
                <w:numId w:val="2"/>
              </w:numPr>
              <w:spacing w:after="0" w:line="360" w:lineRule="auto"/>
              <w:ind w:left="465" w:right="181" w:hanging="357"/>
              <w:jc w:val="both"/>
              <w:rPr>
                <w:ins w:id="1003" w:author="Van" w:date="2024-07-07T16:00:00Z" w16du:dateUtc="2024-07-07T09:00:00Z"/>
                <w:rFonts w:ascii="Times New Roman" w:hAnsi="Times New Roman"/>
                <w:b/>
                <w:i/>
                <w:color w:val="2F5496" w:themeColor="accent5" w:themeShade="BF"/>
                <w:lang w:val="vi-VN"/>
              </w:rPr>
            </w:pPr>
            <w:proofErr w:type="spellStart"/>
            <w:ins w:id="1004" w:author="Van" w:date="2024-07-07T16:00:00Z" w16du:dateUtc="2024-07-07T09:00:00Z">
              <w:r w:rsidRPr="00ED6BBA">
                <w:rPr>
                  <w:rFonts w:ascii="Times New Roman" w:hAnsi="Times New Roman"/>
                  <w:bCs/>
                  <w:iCs/>
                </w:rPr>
                <w:t>Đối</w:t>
              </w:r>
              <w:proofErr w:type="spellEnd"/>
              <w:r w:rsidRPr="00ED6BBA">
                <w:rPr>
                  <w:rFonts w:ascii="Times New Roman" w:hAnsi="Times New Roman"/>
                  <w:bCs/>
                  <w:iCs/>
                </w:rPr>
                <w:t xml:space="preserve"> </w:t>
              </w:r>
              <w:proofErr w:type="spellStart"/>
              <w:r w:rsidRPr="00ED6BBA">
                <w:rPr>
                  <w:rFonts w:ascii="Times New Roman" w:hAnsi="Times New Roman"/>
                  <w:bCs/>
                  <w:iCs/>
                </w:rPr>
                <w:t>tượng</w:t>
              </w:r>
              <w:proofErr w:type="spellEnd"/>
              <w:r w:rsidRPr="00ED6BBA">
                <w:rPr>
                  <w:rFonts w:ascii="Times New Roman" w:hAnsi="Times New Roman"/>
                  <w:bCs/>
                  <w:iCs/>
                </w:rPr>
                <w:t xml:space="preserve"> </w:t>
              </w:r>
              <w:proofErr w:type="spellStart"/>
              <w:r w:rsidRPr="00ED6BBA">
                <w:rPr>
                  <w:rFonts w:ascii="Times New Roman" w:hAnsi="Times New Roman"/>
                  <w:bCs/>
                  <w:iCs/>
                </w:rPr>
                <w:t>được</w:t>
              </w:r>
              <w:proofErr w:type="spellEnd"/>
              <w:r w:rsidRPr="00ED6BBA">
                <w:rPr>
                  <w:rFonts w:ascii="Times New Roman" w:hAnsi="Times New Roman"/>
                  <w:bCs/>
                  <w:iCs/>
                </w:rPr>
                <w:t xml:space="preserve"> </w:t>
              </w:r>
              <w:proofErr w:type="spellStart"/>
              <w:r w:rsidRPr="00ED6BBA">
                <w:rPr>
                  <w:rFonts w:ascii="Times New Roman" w:hAnsi="Times New Roman"/>
                  <w:bCs/>
                  <w:iCs/>
                </w:rPr>
                <w:t>hưởng</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và</w:t>
              </w:r>
              <w:proofErr w:type="spellEnd"/>
              <w:r w:rsidRPr="00ED6BBA">
                <w:rPr>
                  <w:rFonts w:ascii="Times New Roman" w:hAnsi="Times New Roman"/>
                  <w:bCs/>
                  <w:iCs/>
                </w:rPr>
                <w:t xml:space="preserve"> </w:t>
              </w:r>
              <w:proofErr w:type="spellStart"/>
              <w:r w:rsidRPr="00ED6BBA">
                <w:rPr>
                  <w:rFonts w:ascii="Times New Roman" w:hAnsi="Times New Roman"/>
                  <w:bCs/>
                  <w:iCs/>
                </w:rPr>
                <w:t>mức</w:t>
              </w:r>
              <w:proofErr w:type="spellEnd"/>
              <w:r w:rsidRPr="00ED6BBA">
                <w:rPr>
                  <w:rFonts w:ascii="Times New Roman" w:hAnsi="Times New Roman"/>
                  <w:bCs/>
                  <w:iCs/>
                </w:rPr>
                <w:t xml:space="preserve"> </w:t>
              </w:r>
              <w:proofErr w:type="spellStart"/>
              <w:r w:rsidRPr="00ED6BBA">
                <w:rPr>
                  <w:rFonts w:ascii="Times New Roman" w:hAnsi="Times New Roman"/>
                  <w:bCs/>
                  <w:iCs/>
                </w:rPr>
                <w:t>ưu</w:t>
              </w:r>
              <w:proofErr w:type="spellEnd"/>
              <w:r w:rsidRPr="00ED6BBA">
                <w:rPr>
                  <w:rFonts w:ascii="Times New Roman" w:hAnsi="Times New Roman"/>
                  <w:bCs/>
                  <w:iCs/>
                </w:rPr>
                <w:t xml:space="preserve"> </w:t>
              </w:r>
              <w:proofErr w:type="spellStart"/>
              <w:r w:rsidRPr="00ED6BBA">
                <w:rPr>
                  <w:rFonts w:ascii="Times New Roman" w:hAnsi="Times New Roman"/>
                  <w:bCs/>
                  <w:iCs/>
                </w:rPr>
                <w:t>đãi</w:t>
              </w:r>
              <w:proofErr w:type="spellEnd"/>
              <w:r w:rsidRPr="00ED6BBA">
                <w:rPr>
                  <w:rFonts w:ascii="Times New Roman" w:hAnsi="Times New Roman"/>
                  <w:bCs/>
                  <w:iCs/>
                </w:rPr>
                <w:t xml:space="preserve"> </w:t>
              </w:r>
              <w:proofErr w:type="spellStart"/>
              <w:r w:rsidRPr="00ED6BBA">
                <w:rPr>
                  <w:rFonts w:ascii="Times New Roman" w:hAnsi="Times New Roman"/>
                  <w:bCs/>
                  <w:iCs/>
                </w:rPr>
                <w:t>trong</w:t>
              </w:r>
              <w:proofErr w:type="spellEnd"/>
              <w:r w:rsidRPr="00ED6BBA">
                <w:rPr>
                  <w:rFonts w:ascii="Times New Roman" w:hAnsi="Times New Roman"/>
                  <w:bCs/>
                  <w:iCs/>
                </w:rPr>
                <w:t xml:space="preserve"> </w:t>
              </w:r>
              <w:proofErr w:type="spellStart"/>
              <w:r w:rsidRPr="00ED6BBA">
                <w:rPr>
                  <w:rFonts w:ascii="Times New Roman" w:hAnsi="Times New Roman"/>
                  <w:bCs/>
                  <w:iCs/>
                </w:rPr>
                <w:t>lựa</w:t>
              </w:r>
              <w:proofErr w:type="spellEnd"/>
              <w:r w:rsidRPr="00ED6BBA">
                <w:rPr>
                  <w:rFonts w:ascii="Times New Roman" w:hAnsi="Times New Roman"/>
                  <w:bCs/>
                  <w:iCs/>
                </w:rPr>
                <w:t xml:space="preserve"> </w:t>
              </w:r>
              <w:proofErr w:type="spellStart"/>
              <w:r w:rsidRPr="00ED6BBA">
                <w:rPr>
                  <w:rFonts w:ascii="Times New Roman" w:hAnsi="Times New Roman"/>
                  <w:bCs/>
                  <w:iCs/>
                </w:rPr>
                <w:t>chọn</w:t>
              </w:r>
              <w:proofErr w:type="spellEnd"/>
              <w:r w:rsidRPr="00ED6BBA">
                <w:rPr>
                  <w:rFonts w:ascii="Times New Roman" w:hAnsi="Times New Roman"/>
                  <w:bCs/>
                  <w:iCs/>
                </w:rPr>
                <w:t xml:space="preserve"> </w:t>
              </w:r>
              <w:proofErr w:type="spellStart"/>
              <w:r w:rsidRPr="00ED6BBA">
                <w:rPr>
                  <w:rFonts w:ascii="Times New Roman" w:hAnsi="Times New Roman"/>
                  <w:bCs/>
                  <w:iCs/>
                </w:rPr>
                <w:t>nhà</w:t>
              </w:r>
              <w:proofErr w:type="spellEnd"/>
              <w:r w:rsidRPr="00ED6BBA">
                <w:rPr>
                  <w:rFonts w:ascii="Times New Roman" w:hAnsi="Times New Roman"/>
                  <w:bCs/>
                  <w:iCs/>
                </w:rPr>
                <w:t xml:space="preserve"> </w:t>
              </w:r>
              <w:proofErr w:type="spellStart"/>
              <w:r w:rsidRPr="00ED6BBA">
                <w:rPr>
                  <w:rFonts w:ascii="Times New Roman" w:hAnsi="Times New Roman"/>
                  <w:bCs/>
                  <w:iCs/>
                </w:rPr>
                <w:t>đầu</w:t>
              </w:r>
              <w:proofErr w:type="spellEnd"/>
              <w:r w:rsidRPr="00ED6BBA">
                <w:rPr>
                  <w:rFonts w:ascii="Times New Roman" w:hAnsi="Times New Roman"/>
                  <w:bCs/>
                  <w:iCs/>
                </w:rPr>
                <w:t xml:space="preserve"> </w:t>
              </w:r>
              <w:proofErr w:type="spellStart"/>
              <w:r w:rsidRPr="00ED6BBA">
                <w:rPr>
                  <w:rFonts w:ascii="Times New Roman" w:hAnsi="Times New Roman"/>
                  <w:bCs/>
                  <w:iCs/>
                </w:rPr>
                <w:t>tư</w:t>
              </w:r>
              <w:proofErr w:type="spellEnd"/>
              <w:r w:rsidRPr="00ED6BBA">
                <w:rPr>
                  <w:rFonts w:ascii="Times New Roman" w:hAnsi="Times New Roman"/>
                  <w:bCs/>
                  <w:iCs/>
                </w:rPr>
                <w:t xml:space="preserve"> </w:t>
              </w:r>
              <w:proofErr w:type="spellStart"/>
              <w:r w:rsidRPr="00ED6BBA">
                <w:rPr>
                  <w:rFonts w:ascii="Times New Roman" w:hAnsi="Times New Roman"/>
                  <w:bCs/>
                  <w:iCs/>
                </w:rPr>
                <w:t>năm</w:t>
              </w:r>
              <w:proofErr w:type="spellEnd"/>
              <w:r w:rsidRPr="00ED6BBA">
                <w:rPr>
                  <w:rFonts w:ascii="Times New Roman" w:hAnsi="Times New Roman"/>
                  <w:bCs/>
                  <w:iCs/>
                </w:rPr>
                <w:t xml:space="preserve"> 2024</w:t>
              </w:r>
            </w:ins>
          </w:p>
          <w:p w14:paraId="7DF534C2" w14:textId="77777777" w:rsidR="00665999" w:rsidRPr="009C6357" w:rsidRDefault="00665999" w:rsidP="00665999">
            <w:pPr>
              <w:pStyle w:val="ListParagraph"/>
              <w:spacing w:after="0" w:line="360" w:lineRule="auto"/>
              <w:ind w:left="375" w:right="182"/>
              <w:jc w:val="both"/>
              <w:rPr>
                <w:ins w:id="1005" w:author="Van" w:date="2024-07-07T16:00:00Z" w16du:dateUtc="2024-07-07T09:00:00Z"/>
                <w:rFonts w:ascii="Times New Roman" w:hAnsi="Times New Roman"/>
                <w:bCs/>
                <w:iCs/>
                <w:color w:val="000000" w:themeColor="text1"/>
                <w:lang w:val="vi-VN"/>
              </w:rPr>
            </w:pPr>
          </w:p>
          <w:p w14:paraId="42F5DFC0" w14:textId="77777777" w:rsidR="00665999" w:rsidRPr="00ED6BBA" w:rsidRDefault="00665999" w:rsidP="00665999">
            <w:pPr>
              <w:pStyle w:val="ListParagraph"/>
              <w:numPr>
                <w:ilvl w:val="1"/>
                <w:numId w:val="2"/>
              </w:numPr>
              <w:spacing w:after="0" w:line="360" w:lineRule="auto"/>
              <w:ind w:left="341" w:right="324" w:hanging="295"/>
              <w:jc w:val="both"/>
              <w:rPr>
                <w:ins w:id="1006" w:author="Van" w:date="2024-07-07T16:00:00Z" w16du:dateUtc="2024-07-07T09:00:00Z"/>
                <w:rFonts w:ascii="Times New Roman" w:hAnsi="Times New Roman"/>
                <w:b/>
                <w:i/>
                <w:color w:val="2F5496" w:themeColor="accent5" w:themeShade="BF"/>
                <w:lang w:val="vi-VN"/>
              </w:rPr>
            </w:pPr>
            <w:ins w:id="1007" w:author="Van" w:date="2024-07-07T16:00:00Z" w16du:dateUtc="2024-07-07T09:00:00Z">
              <w:r w:rsidRPr="00ED6BBA">
                <w:rPr>
                  <w:rFonts w:ascii="Times New Roman" w:hAnsi="Times New Roman"/>
                  <w:b/>
                  <w:i/>
                  <w:color w:val="2F5496" w:themeColor="accent5" w:themeShade="BF"/>
                </w:rPr>
                <w:t xml:space="preserve">Doanh </w:t>
              </w:r>
              <w:proofErr w:type="spellStart"/>
              <w:r w:rsidRPr="00ED6BBA">
                <w:rPr>
                  <w:rFonts w:ascii="Times New Roman" w:hAnsi="Times New Roman"/>
                  <w:b/>
                  <w:i/>
                  <w:color w:val="2F5496" w:themeColor="accent5" w:themeShade="BF"/>
                </w:rPr>
                <w:t>nghiệp</w:t>
              </w:r>
              <w:proofErr w:type="spellEnd"/>
            </w:ins>
          </w:p>
          <w:p w14:paraId="6D95AA87" w14:textId="77777777" w:rsidR="00665999" w:rsidRPr="00ED6BBA" w:rsidRDefault="00665999" w:rsidP="00665999">
            <w:pPr>
              <w:pStyle w:val="ListParagraph"/>
              <w:numPr>
                <w:ilvl w:val="0"/>
                <w:numId w:val="3"/>
              </w:numPr>
              <w:spacing w:after="0" w:line="360" w:lineRule="auto"/>
              <w:ind w:left="375" w:right="182" w:hanging="270"/>
              <w:jc w:val="both"/>
              <w:rPr>
                <w:ins w:id="1008" w:author="Van" w:date="2024-07-07T16:00:00Z" w16du:dateUtc="2024-07-07T09:00:00Z"/>
                <w:rFonts w:ascii="Times New Roman" w:hAnsi="Times New Roman"/>
                <w:bCs/>
                <w:iCs/>
              </w:rPr>
            </w:pPr>
            <w:ins w:id="1009" w:author="Van" w:date="2024-07-07T16:00:00Z" w16du:dateUtc="2024-07-07T09:00:00Z">
              <w:r w:rsidRPr="006345D1">
                <w:rPr>
                  <w:rFonts w:ascii="Times New Roman" w:hAnsi="Times New Roman"/>
                  <w:bCs/>
                  <w:iCs/>
                </w:rPr>
                <w:t xml:space="preserve">Phương </w:t>
              </w:r>
              <w:proofErr w:type="spellStart"/>
              <w:r w:rsidRPr="006345D1">
                <w:rPr>
                  <w:rFonts w:ascii="Times New Roman" w:hAnsi="Times New Roman"/>
                  <w:bCs/>
                  <w:iCs/>
                </w:rPr>
                <w:t>pháp</w:t>
              </w:r>
              <w:proofErr w:type="spellEnd"/>
              <w:r w:rsidRPr="006345D1">
                <w:rPr>
                  <w:rFonts w:ascii="Times New Roman" w:hAnsi="Times New Roman"/>
                  <w:bCs/>
                  <w:iCs/>
                </w:rPr>
                <w:t xml:space="preserve"> </w:t>
              </w:r>
              <w:proofErr w:type="spellStart"/>
              <w:r w:rsidRPr="006345D1">
                <w:rPr>
                  <w:rFonts w:ascii="Times New Roman" w:hAnsi="Times New Roman"/>
                  <w:bCs/>
                  <w:iCs/>
                </w:rPr>
                <w:t>thẩm</w:t>
              </w:r>
              <w:proofErr w:type="spellEnd"/>
              <w:r w:rsidRPr="006345D1">
                <w:rPr>
                  <w:rFonts w:ascii="Times New Roman" w:hAnsi="Times New Roman"/>
                  <w:bCs/>
                  <w:iCs/>
                </w:rPr>
                <w:t xml:space="preserve"> </w:t>
              </w:r>
              <w:proofErr w:type="spellStart"/>
              <w:r w:rsidRPr="006345D1">
                <w:rPr>
                  <w:rFonts w:ascii="Times New Roman" w:hAnsi="Times New Roman"/>
                  <w:bCs/>
                  <w:iCs/>
                </w:rPr>
                <w:t>định</w:t>
              </w:r>
              <w:proofErr w:type="spellEnd"/>
              <w:r w:rsidRPr="006345D1">
                <w:rPr>
                  <w:rFonts w:ascii="Times New Roman" w:hAnsi="Times New Roman"/>
                  <w:bCs/>
                  <w:iCs/>
                </w:rPr>
                <w:t xml:space="preserve"> </w:t>
              </w:r>
              <w:proofErr w:type="spellStart"/>
              <w:r w:rsidRPr="006345D1">
                <w:rPr>
                  <w:rFonts w:ascii="Times New Roman" w:hAnsi="Times New Roman"/>
                  <w:bCs/>
                  <w:iCs/>
                </w:rPr>
                <w:t>giá</w:t>
              </w:r>
              <w:proofErr w:type="spellEnd"/>
              <w:r w:rsidRPr="006345D1">
                <w:rPr>
                  <w:rFonts w:ascii="Times New Roman" w:hAnsi="Times New Roman"/>
                  <w:bCs/>
                  <w:iCs/>
                </w:rPr>
                <w:t xml:space="preserve"> </w:t>
              </w:r>
              <w:proofErr w:type="spellStart"/>
              <w:r w:rsidRPr="006345D1">
                <w:rPr>
                  <w:rFonts w:ascii="Times New Roman" w:hAnsi="Times New Roman"/>
                  <w:bCs/>
                  <w:iCs/>
                </w:rPr>
                <w:t>doanh</w:t>
              </w:r>
              <w:proofErr w:type="spellEnd"/>
              <w:r w:rsidRPr="006345D1">
                <w:rPr>
                  <w:rFonts w:ascii="Times New Roman" w:hAnsi="Times New Roman"/>
                  <w:bCs/>
                  <w:iCs/>
                </w:rPr>
                <w:t xml:space="preserve"> </w:t>
              </w:r>
              <w:proofErr w:type="spellStart"/>
              <w:r w:rsidRPr="006345D1">
                <w:rPr>
                  <w:rFonts w:ascii="Times New Roman" w:hAnsi="Times New Roman"/>
                  <w:bCs/>
                  <w:iCs/>
                </w:rPr>
                <w:t>nghiệp</w:t>
              </w:r>
              <w:proofErr w:type="spellEnd"/>
              <w:r w:rsidRPr="006345D1">
                <w:rPr>
                  <w:rFonts w:ascii="Times New Roman" w:hAnsi="Times New Roman"/>
                  <w:bCs/>
                  <w:iCs/>
                </w:rPr>
                <w:t xml:space="preserve"> </w:t>
              </w:r>
              <w:proofErr w:type="spellStart"/>
              <w:r w:rsidRPr="006345D1">
                <w:rPr>
                  <w:rFonts w:ascii="Times New Roman" w:hAnsi="Times New Roman"/>
                  <w:bCs/>
                  <w:iCs/>
                </w:rPr>
                <w:t>từ</w:t>
              </w:r>
              <w:proofErr w:type="spellEnd"/>
              <w:r w:rsidRPr="006345D1">
                <w:rPr>
                  <w:rFonts w:ascii="Times New Roman" w:hAnsi="Times New Roman"/>
                  <w:bCs/>
                  <w:iCs/>
                </w:rPr>
                <w:t xml:space="preserve"> </w:t>
              </w:r>
              <w:proofErr w:type="spellStart"/>
              <w:r w:rsidRPr="006345D1">
                <w:rPr>
                  <w:rFonts w:ascii="Times New Roman" w:hAnsi="Times New Roman"/>
                  <w:bCs/>
                  <w:iCs/>
                </w:rPr>
                <w:t>ngày</w:t>
              </w:r>
              <w:proofErr w:type="spellEnd"/>
              <w:r w:rsidRPr="006345D1">
                <w:rPr>
                  <w:rFonts w:ascii="Times New Roman" w:hAnsi="Times New Roman"/>
                  <w:bCs/>
                  <w:iCs/>
                </w:rPr>
                <w:t xml:space="preserve"> 01</w:t>
              </w:r>
              <w:r>
                <w:rPr>
                  <w:rFonts w:ascii="Times New Roman" w:hAnsi="Times New Roman"/>
                  <w:bCs/>
                  <w:iCs/>
                </w:rPr>
                <w:t>/</w:t>
              </w:r>
              <w:r w:rsidRPr="006345D1">
                <w:rPr>
                  <w:rFonts w:ascii="Times New Roman" w:hAnsi="Times New Roman"/>
                  <w:bCs/>
                  <w:iCs/>
                </w:rPr>
                <w:t>07</w:t>
              </w:r>
              <w:r>
                <w:rPr>
                  <w:rFonts w:ascii="Times New Roman" w:hAnsi="Times New Roman"/>
                  <w:bCs/>
                  <w:iCs/>
                </w:rPr>
                <w:t>/</w:t>
              </w:r>
              <w:r w:rsidRPr="006345D1">
                <w:rPr>
                  <w:rFonts w:ascii="Times New Roman" w:hAnsi="Times New Roman"/>
                  <w:bCs/>
                  <w:iCs/>
                </w:rPr>
                <w:t>2024</w:t>
              </w:r>
              <w:r w:rsidRPr="00ED6BBA">
                <w:rPr>
                  <w:rFonts w:ascii="Times New Roman" w:hAnsi="Times New Roman"/>
                  <w:bCs/>
                  <w:iCs/>
                </w:rPr>
                <w:t xml:space="preserve"> </w:t>
              </w:r>
            </w:ins>
          </w:p>
          <w:p w14:paraId="21BBFED2" w14:textId="77777777" w:rsidR="00665999" w:rsidRPr="00ED6BBA" w:rsidRDefault="00665999" w:rsidP="00665999">
            <w:pPr>
              <w:pStyle w:val="ListParagraph"/>
              <w:spacing w:after="0" w:line="360" w:lineRule="auto"/>
              <w:ind w:left="465" w:right="181"/>
              <w:jc w:val="both"/>
              <w:rPr>
                <w:ins w:id="1010" w:author="Van" w:date="2024-07-07T16:00:00Z" w16du:dateUtc="2024-07-07T09:00:00Z"/>
                <w:rFonts w:ascii="Times New Roman" w:hAnsi="Times New Roman"/>
                <w:b/>
                <w:i/>
                <w:color w:val="2F5496" w:themeColor="accent5" w:themeShade="BF"/>
                <w:lang w:val="vi-VN"/>
              </w:rPr>
            </w:pPr>
          </w:p>
          <w:p w14:paraId="442B88D8" w14:textId="77777777" w:rsidR="00665999" w:rsidRPr="00ED6BBA" w:rsidRDefault="00665999" w:rsidP="00665999">
            <w:pPr>
              <w:pStyle w:val="ListParagraph"/>
              <w:numPr>
                <w:ilvl w:val="1"/>
                <w:numId w:val="2"/>
              </w:numPr>
              <w:spacing w:after="0" w:line="360" w:lineRule="auto"/>
              <w:ind w:left="341" w:right="324" w:hanging="295"/>
              <w:jc w:val="both"/>
              <w:rPr>
                <w:ins w:id="1011" w:author="Van" w:date="2024-07-07T16:00:00Z" w16du:dateUtc="2024-07-07T09:00:00Z"/>
                <w:rFonts w:ascii="Times New Roman" w:hAnsi="Times New Roman"/>
                <w:b/>
                <w:i/>
                <w:color w:val="2F5496" w:themeColor="accent5" w:themeShade="BF"/>
              </w:rPr>
            </w:pPr>
            <w:ins w:id="1012" w:author="Van" w:date="2024-07-07T16:00:00Z" w16du:dateUtc="2024-07-07T09:00:00Z">
              <w:r>
                <w:rPr>
                  <w:rFonts w:ascii="Times New Roman" w:hAnsi="Times New Roman"/>
                  <w:b/>
                  <w:i/>
                  <w:color w:val="2F5496" w:themeColor="accent5" w:themeShade="BF"/>
                </w:rPr>
                <w:t>Hải</w:t>
              </w:r>
              <w:r>
                <w:rPr>
                  <w:rFonts w:ascii="Times New Roman" w:hAnsi="Times New Roman"/>
                  <w:b/>
                  <w:i/>
                  <w:color w:val="2F5496" w:themeColor="accent5" w:themeShade="BF"/>
                  <w:lang w:val="vi-VN"/>
                </w:rPr>
                <w:t xml:space="preserve"> quan</w:t>
              </w:r>
            </w:ins>
          </w:p>
          <w:p w14:paraId="452D7B14" w14:textId="552D960B" w:rsidR="00665999" w:rsidRPr="00665999" w:rsidDel="000C7F73" w:rsidRDefault="00665999" w:rsidP="00665999">
            <w:pPr>
              <w:spacing w:after="0" w:line="360" w:lineRule="auto"/>
              <w:ind w:right="147"/>
              <w:jc w:val="both"/>
              <w:rPr>
                <w:del w:id="1013" w:author="Van" w:date="2024-07-07T16:00:00Z" w16du:dateUtc="2024-07-07T09:00:00Z"/>
                <w:rFonts w:ascii="Times New Roman" w:hAnsi="Times New Roman"/>
                <w:b/>
                <w:i/>
                <w:color w:val="000000" w:themeColor="text1"/>
                <w:lang w:val="vi-VN"/>
                <w:rPrChange w:id="1014" w:author="Van" w:date="2024-07-07T16:00:00Z" w16du:dateUtc="2024-07-07T09:00:00Z">
                  <w:rPr>
                    <w:del w:id="1015" w:author="Van" w:date="2024-07-07T16:00:00Z" w16du:dateUtc="2024-07-07T09:00:00Z"/>
                    <w:rFonts w:ascii="Times New Roman" w:hAnsi="Times New Roman"/>
                    <w:i/>
                    <w:color w:val="000000" w:themeColor="text1"/>
                    <w:lang w:val="vi-VN"/>
                  </w:rPr>
                </w:rPrChange>
              </w:rPr>
            </w:pPr>
            <w:ins w:id="1016" w:author="Van" w:date="2024-07-07T16:00:00Z" w16du:dateUtc="2024-07-07T09:00:00Z">
              <w:r w:rsidRPr="00665999">
                <w:rPr>
                  <w:rFonts w:ascii="Times New Roman" w:hAnsi="Times New Roman"/>
                  <w:b/>
                  <w:iCs/>
                  <w:rPrChange w:id="1017" w:author="Van" w:date="2024-07-07T16:00:00Z" w16du:dateUtc="2024-07-07T09:00:00Z">
                    <w:rPr>
                      <w:rFonts w:ascii="Times New Roman" w:hAnsi="Times New Roman"/>
                      <w:bCs/>
                      <w:iCs/>
                    </w:rPr>
                  </w:rPrChange>
                </w:rPr>
                <w:t>Quy</w:t>
              </w:r>
              <w:r w:rsidRPr="00665999">
                <w:rPr>
                  <w:rFonts w:ascii="Times New Roman" w:hAnsi="Times New Roman"/>
                  <w:b/>
                  <w:iCs/>
                  <w:lang w:val="vi-VN"/>
                  <w:rPrChange w:id="1018" w:author="Van" w:date="2024-07-07T16:00:00Z" w16du:dateUtc="2024-07-07T09:00:00Z">
                    <w:rPr>
                      <w:rFonts w:ascii="Times New Roman" w:hAnsi="Times New Roman"/>
                      <w:bCs/>
                      <w:iCs/>
                      <w:lang w:val="vi-VN"/>
                    </w:rPr>
                  </w:rPrChange>
                </w:rPr>
                <w:t xml:space="preserve"> định mới về quản lý nhập khẩu hàng hóa tân trang</w:t>
              </w:r>
            </w:ins>
          </w:p>
          <w:p w14:paraId="6407AFAC" w14:textId="2BB837FD" w:rsidR="00665999" w:rsidRPr="0018233D" w:rsidDel="000C7F73" w:rsidRDefault="00665999" w:rsidP="00665999">
            <w:pPr>
              <w:pStyle w:val="ListParagraph"/>
              <w:numPr>
                <w:ilvl w:val="1"/>
                <w:numId w:val="52"/>
              </w:numPr>
              <w:spacing w:after="0" w:line="360" w:lineRule="auto"/>
              <w:ind w:left="341" w:right="324" w:hanging="295"/>
              <w:jc w:val="both"/>
              <w:rPr>
                <w:del w:id="1019" w:author="Van" w:date="2024-07-07T16:00:00Z" w16du:dateUtc="2024-07-07T09:00:00Z"/>
                <w:rFonts w:ascii="Times New Roman" w:hAnsi="Times New Roman"/>
                <w:b/>
                <w:i/>
                <w:color w:val="2F5496" w:themeColor="accent5" w:themeShade="BF"/>
                <w:lang w:val="vi-VN"/>
              </w:rPr>
              <w:pPrChange w:id="1020" w:author="Van" w:date="2024-07-07T11:29:00Z" w16du:dateUtc="2024-07-07T04:29:00Z">
                <w:pPr>
                  <w:pStyle w:val="ListParagraph"/>
                  <w:numPr>
                    <w:ilvl w:val="1"/>
                    <w:numId w:val="2"/>
                  </w:numPr>
                  <w:spacing w:after="0" w:line="360" w:lineRule="auto"/>
                  <w:ind w:left="341" w:right="324" w:hanging="295"/>
                  <w:jc w:val="both"/>
                </w:pPr>
              </w:pPrChange>
            </w:pPr>
            <w:del w:id="1021" w:author="Van" w:date="2024-07-07T16:00:00Z" w16du:dateUtc="2024-07-07T09:00:00Z">
              <w:r w:rsidRPr="0018233D" w:rsidDel="000C7F73">
                <w:rPr>
                  <w:rFonts w:ascii="Times New Roman" w:hAnsi="Times New Roman"/>
                  <w:b/>
                  <w:i/>
                  <w:color w:val="2F5496" w:themeColor="accent5" w:themeShade="BF"/>
                </w:rPr>
                <w:delText>Thuế – Phí – Lệ phí</w:delText>
              </w:r>
            </w:del>
          </w:p>
          <w:p w14:paraId="15EB38F2" w14:textId="73A8D79D" w:rsidR="00665999" w:rsidRPr="00AE4899" w:rsidDel="000C7F73" w:rsidRDefault="00665999" w:rsidP="00665999">
            <w:pPr>
              <w:pStyle w:val="ListParagraph"/>
              <w:numPr>
                <w:ilvl w:val="0"/>
                <w:numId w:val="3"/>
              </w:numPr>
              <w:spacing w:after="0" w:line="360" w:lineRule="auto"/>
              <w:ind w:left="375" w:right="182" w:hanging="270"/>
              <w:jc w:val="both"/>
              <w:rPr>
                <w:del w:id="1022" w:author="Van" w:date="2024-07-07T16:00:00Z" w16du:dateUtc="2024-07-07T09:00:00Z"/>
                <w:rFonts w:ascii="Times New Roman" w:hAnsi="Times New Roman"/>
                <w:bCs/>
                <w:iCs/>
                <w:color w:val="000000" w:themeColor="text1"/>
                <w:spacing w:val="-6"/>
              </w:rPr>
            </w:pPr>
            <w:del w:id="1023" w:author="Van" w:date="2024-07-07T16:00:00Z" w16du:dateUtc="2024-07-07T09:00:00Z">
              <w:r w:rsidRPr="00AE4899" w:rsidDel="000C7F73">
                <w:rPr>
                  <w:rFonts w:ascii="Times New Roman" w:hAnsi="Times New Roman"/>
                  <w:bCs/>
                  <w:iCs/>
                  <w:color w:val="000000" w:themeColor="text1"/>
                  <w:spacing w:val="-6"/>
                  <w:lang w:val="vi-VN"/>
                </w:rPr>
                <w:delText>Gia hạn thời hạn nộp thuế, tiền thuê đất năm 2024</w:delText>
              </w:r>
            </w:del>
          </w:p>
          <w:p w14:paraId="7BF45F1F" w14:textId="3A7D905A" w:rsidR="00665999" w:rsidRPr="00967406" w:rsidDel="000C7F73" w:rsidRDefault="00665999" w:rsidP="00665999">
            <w:pPr>
              <w:pStyle w:val="ListParagraph"/>
              <w:numPr>
                <w:ilvl w:val="0"/>
                <w:numId w:val="3"/>
              </w:numPr>
              <w:spacing w:after="0" w:line="360" w:lineRule="auto"/>
              <w:ind w:left="375" w:right="182" w:hanging="270"/>
              <w:jc w:val="both"/>
              <w:rPr>
                <w:del w:id="1024" w:author="Van" w:date="2024-07-07T16:00:00Z" w16du:dateUtc="2024-07-07T09:00:00Z"/>
                <w:rFonts w:ascii="Times New Roman" w:hAnsi="Times New Roman"/>
                <w:bCs/>
                <w:iCs/>
                <w:color w:val="000000" w:themeColor="text1"/>
              </w:rPr>
            </w:pPr>
            <w:del w:id="1025" w:author="Van" w:date="2024-07-07T16:00:00Z" w16du:dateUtc="2024-07-07T09:00:00Z">
              <w:r w:rsidRPr="00967406" w:rsidDel="000C7F73">
                <w:rPr>
                  <w:rFonts w:ascii="Times New Roman" w:hAnsi="Times New Roman"/>
                  <w:bCs/>
                  <w:iCs/>
                  <w:color w:val="000000" w:themeColor="text1"/>
                </w:rPr>
                <w:delText>Đối</w:delText>
              </w:r>
              <w:r w:rsidRPr="00967406" w:rsidDel="000C7F73">
                <w:rPr>
                  <w:rFonts w:ascii="Times New Roman" w:hAnsi="Times New Roman"/>
                  <w:bCs/>
                  <w:iCs/>
                  <w:color w:val="000000" w:themeColor="text1"/>
                  <w:lang w:val="vi-VN"/>
                </w:rPr>
                <w:delText xml:space="preserve"> tượng được g</w:delText>
              </w:r>
              <w:r w:rsidRPr="00967406" w:rsidDel="000C7F73">
                <w:rPr>
                  <w:rFonts w:ascii="Times New Roman" w:hAnsi="Times New Roman"/>
                  <w:bCs/>
                  <w:iCs/>
                  <w:color w:val="000000" w:themeColor="text1"/>
                </w:rPr>
                <w:delText>iảm</w:delText>
              </w:r>
              <w:r w:rsidRPr="00967406" w:rsidDel="000C7F73">
                <w:rPr>
                  <w:rFonts w:ascii="Times New Roman" w:hAnsi="Times New Roman"/>
                  <w:bCs/>
                  <w:iCs/>
                  <w:color w:val="000000" w:themeColor="text1"/>
                  <w:lang w:val="vi-VN"/>
                </w:rPr>
                <w:delText xml:space="preserve"> tiền thuê đất</w:delText>
              </w:r>
            </w:del>
          </w:p>
          <w:p w14:paraId="68F225D7" w14:textId="194C4E08" w:rsidR="00665999" w:rsidRPr="0012260E" w:rsidDel="000C7F73" w:rsidRDefault="00665999" w:rsidP="00665999">
            <w:pPr>
              <w:pStyle w:val="ListParagraph"/>
              <w:numPr>
                <w:ilvl w:val="0"/>
                <w:numId w:val="3"/>
              </w:numPr>
              <w:spacing w:after="0" w:line="360" w:lineRule="auto"/>
              <w:ind w:left="375" w:right="182" w:hanging="270"/>
              <w:jc w:val="both"/>
              <w:rPr>
                <w:del w:id="1026" w:author="Van" w:date="2024-07-07T16:00:00Z" w16du:dateUtc="2024-07-07T09:00:00Z"/>
                <w:rFonts w:ascii="Times New Roman" w:hAnsi="Times New Roman"/>
                <w:bCs/>
                <w:iCs/>
                <w:color w:val="000000" w:themeColor="text1"/>
              </w:rPr>
            </w:pPr>
            <w:del w:id="1027" w:author="Van" w:date="2024-07-07T16:00:00Z" w16du:dateUtc="2024-07-07T09:00:00Z">
              <w:r w:rsidRPr="00ED6BBA" w:rsidDel="000C7F73">
                <w:rPr>
                  <w:rFonts w:ascii="Times New Roman" w:hAnsi="Times New Roman"/>
                  <w:bCs/>
                  <w:iCs/>
                  <w:color w:val="000000" w:themeColor="text1"/>
                </w:rPr>
                <w:delText xml:space="preserve">Gia hạn thời hạn nộp thuế </w:delText>
              </w:r>
              <w:r w:rsidDel="000C7F73">
                <w:rPr>
                  <w:rFonts w:ascii="Times New Roman" w:hAnsi="Times New Roman"/>
                  <w:bCs/>
                  <w:iCs/>
                  <w:color w:val="000000" w:themeColor="text1"/>
                </w:rPr>
                <w:delText>TT</w:delText>
              </w:r>
              <w:r w:rsidDel="000C7F73">
                <w:rPr>
                  <w:rFonts w:ascii="Times New Roman" w:hAnsi="Times New Roman"/>
                  <w:bCs/>
                  <w:iCs/>
                  <w:color w:val="000000" w:themeColor="text1"/>
                  <w:lang w:val="vi-VN"/>
                </w:rPr>
                <w:delText xml:space="preserve">ĐB </w:delText>
              </w:r>
              <w:r w:rsidRPr="00ED6BBA" w:rsidDel="000C7F73">
                <w:rPr>
                  <w:rFonts w:ascii="Times New Roman" w:hAnsi="Times New Roman"/>
                  <w:bCs/>
                  <w:iCs/>
                  <w:color w:val="000000" w:themeColor="text1"/>
                </w:rPr>
                <w:delText>đối với ô tô sản xuất, lắp ráp trong nước</w:delText>
              </w:r>
            </w:del>
          </w:p>
          <w:p w14:paraId="2CA2936E" w14:textId="1F5A41C7" w:rsidR="00665999" w:rsidDel="000C7F73" w:rsidRDefault="00665999" w:rsidP="00665999">
            <w:pPr>
              <w:pStyle w:val="ListParagraph"/>
              <w:spacing w:after="0" w:line="360" w:lineRule="auto"/>
              <w:ind w:left="375" w:right="182"/>
              <w:jc w:val="both"/>
              <w:rPr>
                <w:del w:id="1028" w:author="Van" w:date="2024-07-07T16:00:00Z" w16du:dateUtc="2024-07-07T09:00:00Z"/>
                <w:rFonts w:ascii="Times New Roman" w:hAnsi="Times New Roman"/>
                <w:bCs/>
                <w:iCs/>
                <w:color w:val="000000" w:themeColor="text1"/>
                <w:lang w:val="vi-VN"/>
              </w:rPr>
            </w:pPr>
          </w:p>
          <w:p w14:paraId="73FEB322" w14:textId="719CA4FE" w:rsidR="00665999" w:rsidRPr="00ED6BBA" w:rsidDel="000C7F73" w:rsidRDefault="00665999" w:rsidP="00665999">
            <w:pPr>
              <w:pStyle w:val="ListParagraph"/>
              <w:numPr>
                <w:ilvl w:val="1"/>
                <w:numId w:val="52"/>
              </w:numPr>
              <w:spacing w:after="0" w:line="360" w:lineRule="auto"/>
              <w:ind w:left="341" w:right="324" w:hanging="295"/>
              <w:jc w:val="both"/>
              <w:rPr>
                <w:del w:id="1029" w:author="Van" w:date="2024-07-07T16:00:00Z" w16du:dateUtc="2024-07-07T09:00:00Z"/>
                <w:rFonts w:ascii="Times New Roman" w:hAnsi="Times New Roman"/>
                <w:b/>
                <w:i/>
                <w:color w:val="2F5496" w:themeColor="accent5" w:themeShade="BF"/>
              </w:rPr>
              <w:pPrChange w:id="1030" w:author="Van" w:date="2024-07-07T11:29:00Z" w16du:dateUtc="2024-07-07T04:29:00Z">
                <w:pPr>
                  <w:pStyle w:val="ListParagraph"/>
                  <w:numPr>
                    <w:ilvl w:val="1"/>
                    <w:numId w:val="2"/>
                  </w:numPr>
                  <w:spacing w:after="0" w:line="360" w:lineRule="auto"/>
                  <w:ind w:left="341" w:right="324" w:hanging="295"/>
                  <w:jc w:val="both"/>
                </w:pPr>
              </w:pPrChange>
            </w:pPr>
            <w:del w:id="1031" w:author="Van" w:date="2024-07-07T16:00:00Z" w16du:dateUtc="2024-07-07T09:00:00Z">
              <w:r w:rsidRPr="00ED6BBA" w:rsidDel="000C7F73">
                <w:rPr>
                  <w:rFonts w:ascii="Times New Roman" w:hAnsi="Times New Roman"/>
                  <w:b/>
                  <w:i/>
                  <w:color w:val="2F5496" w:themeColor="accent5" w:themeShade="BF"/>
                </w:rPr>
                <w:delText>Đầu</w:delText>
              </w:r>
              <w:r w:rsidRPr="00ED6BBA" w:rsidDel="000C7F73">
                <w:rPr>
                  <w:rFonts w:ascii="Times New Roman" w:hAnsi="Times New Roman"/>
                  <w:b/>
                  <w:i/>
                  <w:color w:val="2F5496" w:themeColor="accent5" w:themeShade="BF"/>
                  <w:lang w:val="vi-VN"/>
                </w:rPr>
                <w:delText xml:space="preserve"> tư</w:delText>
              </w:r>
            </w:del>
          </w:p>
          <w:p w14:paraId="0D2B06D5" w14:textId="62AE845A" w:rsidR="00665999" w:rsidRPr="00ED6BBA" w:rsidDel="000C7F73" w:rsidRDefault="00665999" w:rsidP="00665999">
            <w:pPr>
              <w:pStyle w:val="ListParagraph"/>
              <w:numPr>
                <w:ilvl w:val="0"/>
                <w:numId w:val="52"/>
              </w:numPr>
              <w:spacing w:after="0" w:line="360" w:lineRule="auto"/>
              <w:ind w:left="465" w:right="181" w:hanging="357"/>
              <w:jc w:val="both"/>
              <w:rPr>
                <w:del w:id="1032" w:author="Van" w:date="2024-07-07T16:00:00Z" w16du:dateUtc="2024-07-07T09:00:00Z"/>
                <w:rFonts w:ascii="Times New Roman" w:hAnsi="Times New Roman"/>
                <w:b/>
                <w:i/>
                <w:color w:val="2F5496" w:themeColor="accent5" w:themeShade="BF"/>
                <w:lang w:val="vi-VN"/>
              </w:rPr>
              <w:pPrChange w:id="1033" w:author="Van" w:date="2024-07-07T11:29:00Z" w16du:dateUtc="2024-07-07T04:29:00Z">
                <w:pPr>
                  <w:pStyle w:val="ListParagraph"/>
                  <w:numPr>
                    <w:numId w:val="2"/>
                  </w:numPr>
                  <w:spacing w:after="0" w:line="360" w:lineRule="auto"/>
                  <w:ind w:left="465" w:right="181" w:hanging="357"/>
                  <w:jc w:val="both"/>
                </w:pPr>
              </w:pPrChange>
            </w:pPr>
            <w:del w:id="1034" w:author="Van" w:date="2024-07-07T16:00:00Z" w16du:dateUtc="2024-07-07T09:00:00Z">
              <w:r w:rsidRPr="00ED6BBA" w:rsidDel="000C7F73">
                <w:rPr>
                  <w:rFonts w:ascii="Times New Roman" w:hAnsi="Times New Roman"/>
                  <w:bCs/>
                  <w:iCs/>
                </w:rPr>
                <w:delText>Q</w:delText>
              </w:r>
              <w:r w:rsidRPr="00ED6BBA" w:rsidDel="000C7F73">
                <w:rPr>
                  <w:rFonts w:ascii="Times New Roman" w:hAnsi="Times New Roman"/>
                  <w:bCs/>
                  <w:iCs/>
                  <w:lang w:val="vi-VN"/>
                </w:rPr>
                <w:delText>uy định mới về việc thực hiện dự án đầu tư có sử dụng đất</w:delText>
              </w:r>
            </w:del>
          </w:p>
          <w:p w14:paraId="46B1C703" w14:textId="669ED3A6" w:rsidR="00665999" w:rsidRPr="00ED6BBA" w:rsidDel="000C7F73" w:rsidRDefault="00665999" w:rsidP="00665999">
            <w:pPr>
              <w:pStyle w:val="ListParagraph"/>
              <w:numPr>
                <w:ilvl w:val="0"/>
                <w:numId w:val="52"/>
              </w:numPr>
              <w:spacing w:after="0" w:line="360" w:lineRule="auto"/>
              <w:ind w:left="465" w:right="181" w:hanging="357"/>
              <w:jc w:val="both"/>
              <w:rPr>
                <w:del w:id="1035" w:author="Van" w:date="2024-07-07T16:00:00Z" w16du:dateUtc="2024-07-07T09:00:00Z"/>
                <w:rFonts w:ascii="Times New Roman" w:hAnsi="Times New Roman"/>
                <w:b/>
                <w:i/>
                <w:color w:val="2F5496" w:themeColor="accent5" w:themeShade="BF"/>
                <w:lang w:val="vi-VN"/>
              </w:rPr>
              <w:pPrChange w:id="1036" w:author="Van" w:date="2024-07-07T11:29:00Z" w16du:dateUtc="2024-07-07T04:29:00Z">
                <w:pPr>
                  <w:pStyle w:val="ListParagraph"/>
                  <w:numPr>
                    <w:numId w:val="2"/>
                  </w:numPr>
                  <w:spacing w:after="0" w:line="360" w:lineRule="auto"/>
                  <w:ind w:left="465" w:right="181" w:hanging="357"/>
                  <w:jc w:val="both"/>
                </w:pPr>
              </w:pPrChange>
            </w:pPr>
            <w:del w:id="1037" w:author="Van" w:date="2024-07-07T16:00:00Z" w16du:dateUtc="2024-07-07T09:00:00Z">
              <w:r w:rsidRPr="00ED6BBA" w:rsidDel="000C7F73">
                <w:rPr>
                  <w:rFonts w:ascii="Times New Roman" w:hAnsi="Times New Roman"/>
                  <w:bCs/>
                  <w:iCs/>
                </w:rPr>
                <w:delText>Đối tượng được hưởng ưu đãi và mức ưu đãi trong lựa chọn nhà đầu tư năm 2024</w:delText>
              </w:r>
            </w:del>
          </w:p>
          <w:p w14:paraId="2D2C8952" w14:textId="762A64E3" w:rsidR="00665999" w:rsidRPr="009C6357" w:rsidDel="000C7F73" w:rsidRDefault="00665999" w:rsidP="00665999">
            <w:pPr>
              <w:pStyle w:val="ListParagraph"/>
              <w:spacing w:after="0" w:line="360" w:lineRule="auto"/>
              <w:ind w:left="375" w:right="182"/>
              <w:jc w:val="both"/>
              <w:rPr>
                <w:del w:id="1038" w:author="Van" w:date="2024-07-07T16:00:00Z" w16du:dateUtc="2024-07-07T09:00:00Z"/>
                <w:rFonts w:ascii="Times New Roman" w:hAnsi="Times New Roman"/>
                <w:bCs/>
                <w:iCs/>
                <w:color w:val="000000" w:themeColor="text1"/>
                <w:lang w:val="vi-VN"/>
              </w:rPr>
            </w:pPr>
          </w:p>
          <w:p w14:paraId="209CD05B" w14:textId="208D915B" w:rsidR="00665999" w:rsidRPr="00ED6BBA" w:rsidDel="000C7F73" w:rsidRDefault="00665999" w:rsidP="00665999">
            <w:pPr>
              <w:pStyle w:val="ListParagraph"/>
              <w:numPr>
                <w:ilvl w:val="1"/>
                <w:numId w:val="52"/>
              </w:numPr>
              <w:spacing w:after="0" w:line="360" w:lineRule="auto"/>
              <w:ind w:left="341" w:right="324" w:hanging="295"/>
              <w:jc w:val="both"/>
              <w:rPr>
                <w:del w:id="1039" w:author="Van" w:date="2024-07-07T16:00:00Z" w16du:dateUtc="2024-07-07T09:00:00Z"/>
                <w:rFonts w:ascii="Times New Roman" w:hAnsi="Times New Roman"/>
                <w:b/>
                <w:i/>
                <w:color w:val="2F5496" w:themeColor="accent5" w:themeShade="BF"/>
                <w:lang w:val="vi-VN"/>
              </w:rPr>
              <w:pPrChange w:id="1040" w:author="Van" w:date="2024-07-07T11:29:00Z" w16du:dateUtc="2024-07-07T04:29:00Z">
                <w:pPr>
                  <w:pStyle w:val="ListParagraph"/>
                  <w:numPr>
                    <w:ilvl w:val="1"/>
                    <w:numId w:val="2"/>
                  </w:numPr>
                  <w:spacing w:after="0" w:line="360" w:lineRule="auto"/>
                  <w:ind w:left="341" w:right="324" w:hanging="295"/>
                  <w:jc w:val="both"/>
                </w:pPr>
              </w:pPrChange>
            </w:pPr>
            <w:del w:id="1041" w:author="Van" w:date="2024-07-07T16:00:00Z" w16du:dateUtc="2024-07-07T09:00:00Z">
              <w:r w:rsidRPr="00ED6BBA" w:rsidDel="000C7F73">
                <w:rPr>
                  <w:rFonts w:ascii="Times New Roman" w:hAnsi="Times New Roman"/>
                  <w:b/>
                  <w:i/>
                  <w:color w:val="2F5496" w:themeColor="accent5" w:themeShade="BF"/>
                </w:rPr>
                <w:delText>Doanh nghiệp</w:delText>
              </w:r>
            </w:del>
          </w:p>
          <w:p w14:paraId="3AF1E410" w14:textId="6DDB2860" w:rsidR="00665999" w:rsidRPr="00ED6BBA" w:rsidDel="000C7F73" w:rsidRDefault="00665999" w:rsidP="00665999">
            <w:pPr>
              <w:pStyle w:val="ListParagraph"/>
              <w:numPr>
                <w:ilvl w:val="0"/>
                <w:numId w:val="3"/>
              </w:numPr>
              <w:spacing w:after="0" w:line="360" w:lineRule="auto"/>
              <w:ind w:left="375" w:right="182" w:hanging="270"/>
              <w:jc w:val="both"/>
              <w:rPr>
                <w:del w:id="1042" w:author="Van" w:date="2024-07-07T16:00:00Z" w16du:dateUtc="2024-07-07T09:00:00Z"/>
                <w:rFonts w:ascii="Times New Roman" w:hAnsi="Times New Roman"/>
                <w:bCs/>
                <w:iCs/>
              </w:rPr>
            </w:pPr>
            <w:del w:id="1043" w:author="Van" w:date="2024-07-07T16:00:00Z" w16du:dateUtc="2024-07-07T09:00:00Z">
              <w:r w:rsidRPr="00ED6BBA" w:rsidDel="000C7F73">
                <w:rPr>
                  <w:rFonts w:ascii="Times New Roman" w:hAnsi="Times New Roman"/>
                  <w:bCs/>
                  <w:iCs/>
                </w:rPr>
                <w:delText xml:space="preserve">Ước tính tổng giá trị các </w:delText>
              </w:r>
              <w:r w:rsidDel="000C7F73">
                <w:rPr>
                  <w:rFonts w:ascii="Times New Roman" w:hAnsi="Times New Roman"/>
                  <w:bCs/>
                  <w:iCs/>
                </w:rPr>
                <w:delText>TSVH</w:delText>
              </w:r>
              <w:r w:rsidDel="000C7F73">
                <w:rPr>
                  <w:rFonts w:ascii="Times New Roman" w:hAnsi="Times New Roman"/>
                  <w:bCs/>
                  <w:iCs/>
                  <w:lang w:val="vi-VN"/>
                </w:rPr>
                <w:delText xml:space="preserve"> </w:delText>
              </w:r>
              <w:r w:rsidRPr="00ED6BBA" w:rsidDel="000C7F73">
                <w:rPr>
                  <w:rFonts w:ascii="Times New Roman" w:hAnsi="Times New Roman"/>
                  <w:bCs/>
                  <w:iCs/>
                </w:rPr>
                <w:delText xml:space="preserve">của doanh nghiệp cần thẩm định giá </w:delText>
              </w:r>
            </w:del>
          </w:p>
          <w:p w14:paraId="6CC70BB5" w14:textId="42BD0CBE" w:rsidR="00665999" w:rsidRPr="002B4DB2" w:rsidDel="000C7F73" w:rsidRDefault="00665999" w:rsidP="00665999">
            <w:pPr>
              <w:pStyle w:val="ListParagraph"/>
              <w:numPr>
                <w:ilvl w:val="0"/>
                <w:numId w:val="3"/>
              </w:numPr>
              <w:spacing w:after="0" w:line="360" w:lineRule="auto"/>
              <w:ind w:left="375" w:right="182" w:hanging="270"/>
              <w:jc w:val="both"/>
              <w:rPr>
                <w:del w:id="1044" w:author="Van" w:date="2024-07-07T16:00:00Z" w16du:dateUtc="2024-07-07T09:00:00Z"/>
                <w:rFonts w:ascii="Times New Roman" w:hAnsi="Times New Roman"/>
                <w:bCs/>
                <w:iCs/>
              </w:rPr>
            </w:pPr>
            <w:del w:id="1045" w:author="Van" w:date="2024-07-07T16:00:00Z" w16du:dateUtc="2024-07-07T09:00:00Z">
              <w:r w:rsidRPr="002B4DB2" w:rsidDel="000C7F73">
                <w:rPr>
                  <w:rFonts w:ascii="Times New Roman" w:hAnsi="Times New Roman"/>
                  <w:bCs/>
                  <w:iCs/>
                </w:rPr>
                <w:delText>Sử dụng BCTC</w:delText>
              </w:r>
              <w:r w:rsidRPr="002B4DB2" w:rsidDel="000C7F73">
                <w:rPr>
                  <w:rFonts w:ascii="Times New Roman" w:hAnsi="Times New Roman"/>
                  <w:bCs/>
                  <w:iCs/>
                  <w:lang w:val="vi-VN"/>
                </w:rPr>
                <w:delText xml:space="preserve"> </w:delText>
              </w:r>
              <w:r w:rsidRPr="002B4DB2" w:rsidDel="000C7F73">
                <w:rPr>
                  <w:rFonts w:ascii="Times New Roman" w:hAnsi="Times New Roman"/>
                  <w:bCs/>
                  <w:iCs/>
                </w:rPr>
                <w:delText>trong thẩm định giá doanh nghiệp</w:delText>
              </w:r>
            </w:del>
          </w:p>
          <w:p w14:paraId="2B190D0D" w14:textId="699E9D1A" w:rsidR="00665999" w:rsidRPr="00ED6BBA" w:rsidDel="000C7F73" w:rsidRDefault="00665999" w:rsidP="00665999">
            <w:pPr>
              <w:pStyle w:val="ListParagraph"/>
              <w:spacing w:after="0" w:line="360" w:lineRule="auto"/>
              <w:ind w:left="465" w:right="181"/>
              <w:jc w:val="both"/>
              <w:rPr>
                <w:del w:id="1046" w:author="Van" w:date="2024-07-07T16:00:00Z" w16du:dateUtc="2024-07-07T09:00:00Z"/>
                <w:rFonts w:ascii="Times New Roman" w:hAnsi="Times New Roman"/>
                <w:b/>
                <w:i/>
                <w:color w:val="2F5496" w:themeColor="accent5" w:themeShade="BF"/>
                <w:lang w:val="vi-VN"/>
              </w:rPr>
            </w:pPr>
          </w:p>
          <w:p w14:paraId="7B166D95" w14:textId="1E3832C7" w:rsidR="00665999" w:rsidRPr="00ED6BBA" w:rsidDel="000C7F73" w:rsidRDefault="00665999" w:rsidP="00665999">
            <w:pPr>
              <w:pStyle w:val="ListParagraph"/>
              <w:numPr>
                <w:ilvl w:val="1"/>
                <w:numId w:val="52"/>
              </w:numPr>
              <w:spacing w:after="0" w:line="360" w:lineRule="auto"/>
              <w:ind w:left="341" w:right="324" w:hanging="295"/>
              <w:jc w:val="both"/>
              <w:rPr>
                <w:del w:id="1047" w:author="Van" w:date="2024-07-07T16:00:00Z" w16du:dateUtc="2024-07-07T09:00:00Z"/>
                <w:rFonts w:ascii="Times New Roman" w:hAnsi="Times New Roman"/>
                <w:b/>
                <w:i/>
                <w:color w:val="2F5496" w:themeColor="accent5" w:themeShade="BF"/>
              </w:rPr>
              <w:pPrChange w:id="1048" w:author="Van" w:date="2024-07-07T11:29:00Z" w16du:dateUtc="2024-07-07T04:29:00Z">
                <w:pPr>
                  <w:pStyle w:val="ListParagraph"/>
                  <w:numPr>
                    <w:ilvl w:val="1"/>
                    <w:numId w:val="2"/>
                  </w:numPr>
                  <w:spacing w:after="0" w:line="360" w:lineRule="auto"/>
                  <w:ind w:left="341" w:right="324" w:hanging="295"/>
                  <w:jc w:val="both"/>
                </w:pPr>
              </w:pPrChange>
            </w:pPr>
            <w:del w:id="1049" w:author="Van" w:date="2024-07-07T16:00:00Z" w16du:dateUtc="2024-07-07T09:00:00Z">
              <w:r w:rsidDel="000C7F73">
                <w:rPr>
                  <w:rFonts w:ascii="Times New Roman" w:hAnsi="Times New Roman"/>
                  <w:b/>
                  <w:i/>
                  <w:color w:val="2F5496" w:themeColor="accent5" w:themeShade="BF"/>
                </w:rPr>
                <w:delText>Hải</w:delText>
              </w:r>
              <w:r w:rsidDel="000C7F73">
                <w:rPr>
                  <w:rFonts w:ascii="Times New Roman" w:hAnsi="Times New Roman"/>
                  <w:b/>
                  <w:i/>
                  <w:color w:val="2F5496" w:themeColor="accent5" w:themeShade="BF"/>
                  <w:lang w:val="vi-VN"/>
                </w:rPr>
                <w:delText xml:space="preserve"> quan</w:delText>
              </w:r>
            </w:del>
          </w:p>
          <w:p w14:paraId="7E0AAB00" w14:textId="571B6DF1" w:rsidR="00665999" w:rsidRPr="002B4DB2" w:rsidRDefault="00665999" w:rsidP="00665999">
            <w:pPr>
              <w:pStyle w:val="ListParagraph"/>
              <w:numPr>
                <w:ilvl w:val="0"/>
                <w:numId w:val="3"/>
              </w:numPr>
              <w:spacing w:after="0" w:line="360" w:lineRule="auto"/>
              <w:ind w:left="375" w:right="182" w:hanging="270"/>
              <w:jc w:val="both"/>
              <w:rPr>
                <w:rFonts w:ascii="Times New Roman" w:hAnsi="Times New Roman"/>
                <w:b/>
                <w:szCs w:val="23"/>
                <w:lang w:val="vi-VN"/>
              </w:rPr>
            </w:pPr>
            <w:del w:id="1050" w:author="Van" w:date="2024-07-07T16:00:00Z" w16du:dateUtc="2024-07-07T09:00:00Z">
              <w:r w:rsidRPr="002B4DB2" w:rsidDel="000C7F73">
                <w:rPr>
                  <w:rFonts w:ascii="Times New Roman" w:hAnsi="Times New Roman"/>
                  <w:b/>
                  <w:iCs/>
                </w:rPr>
                <w:delText>Quy</w:delText>
              </w:r>
              <w:r w:rsidRPr="002B4DB2" w:rsidDel="000C7F73">
                <w:rPr>
                  <w:rFonts w:ascii="Times New Roman" w:hAnsi="Times New Roman"/>
                  <w:b/>
                  <w:iCs/>
                  <w:lang w:val="vi-VN"/>
                </w:rPr>
                <w:delText xml:space="preserve"> định mới về quản lý nhập khẩu hàng hóa tân trang</w:delText>
              </w:r>
            </w:del>
          </w:p>
        </w:tc>
        <w:tc>
          <w:tcPr>
            <w:tcW w:w="7371" w:type="dxa"/>
            <w:tcBorders>
              <w:top w:val="nil"/>
              <w:left w:val="nil"/>
              <w:bottom w:val="thinThickSmallGap" w:sz="24" w:space="0" w:color="4472C4"/>
              <w:right w:val="thinThickSmallGap" w:sz="24" w:space="0" w:color="4472C4"/>
            </w:tcBorders>
            <w:shd w:val="clear" w:color="auto" w:fill="auto"/>
          </w:tcPr>
          <w:p w14:paraId="35E0E396" w14:textId="4C98F931" w:rsidR="00665999" w:rsidRDefault="00665999" w:rsidP="00665999">
            <w:pPr>
              <w:spacing w:after="0" w:line="360" w:lineRule="auto"/>
              <w:ind w:left="64"/>
              <w:jc w:val="center"/>
              <w:rPr>
                <w:rFonts w:ascii="Times New Roman" w:hAnsi="Times New Roman"/>
                <w:b/>
                <w:bCs/>
                <w:i/>
                <w:iCs/>
                <w:color w:val="000000" w:themeColor="text1"/>
                <w:sz w:val="23"/>
                <w:szCs w:val="23"/>
                <w:lang w:val="vi-VN"/>
              </w:rPr>
            </w:pPr>
            <w:r w:rsidRPr="00070074">
              <w:rPr>
                <w:rFonts w:ascii="Times New Roman" w:hAnsi="Times New Roman"/>
                <w:b/>
                <w:bCs/>
                <w:i/>
                <w:iCs/>
                <w:color w:val="000000" w:themeColor="text1"/>
                <w:sz w:val="23"/>
                <w:szCs w:val="23"/>
              </w:rPr>
              <w:t xml:space="preserve">Quy </w:t>
            </w:r>
            <w:proofErr w:type="spellStart"/>
            <w:r w:rsidRPr="00070074">
              <w:rPr>
                <w:rFonts w:ascii="Times New Roman" w:hAnsi="Times New Roman"/>
                <w:b/>
                <w:bCs/>
                <w:i/>
                <w:iCs/>
                <w:color w:val="000000" w:themeColor="text1"/>
                <w:sz w:val="23"/>
                <w:szCs w:val="23"/>
              </w:rPr>
              <w:t>định</w:t>
            </w:r>
            <w:proofErr w:type="spellEnd"/>
            <w:r w:rsidRPr="00070074">
              <w:rPr>
                <w:rFonts w:ascii="Times New Roman" w:hAnsi="Times New Roman"/>
                <w:b/>
                <w:bCs/>
                <w:i/>
                <w:iCs/>
                <w:color w:val="000000" w:themeColor="text1"/>
                <w:sz w:val="23"/>
                <w:szCs w:val="23"/>
              </w:rPr>
              <w:t xml:space="preserve"> </w:t>
            </w:r>
            <w:proofErr w:type="spellStart"/>
            <w:r>
              <w:rPr>
                <w:rFonts w:ascii="Times New Roman" w:hAnsi="Times New Roman"/>
                <w:b/>
                <w:bCs/>
                <w:i/>
                <w:iCs/>
                <w:color w:val="000000" w:themeColor="text1"/>
                <w:sz w:val="23"/>
                <w:szCs w:val="23"/>
              </w:rPr>
              <w:t>mới</w:t>
            </w:r>
            <w:proofErr w:type="spellEnd"/>
            <w:r>
              <w:rPr>
                <w:rFonts w:ascii="Times New Roman" w:hAnsi="Times New Roman"/>
                <w:b/>
                <w:bCs/>
                <w:i/>
                <w:iCs/>
                <w:color w:val="000000" w:themeColor="text1"/>
                <w:sz w:val="23"/>
                <w:szCs w:val="23"/>
                <w:lang w:val="vi-VN"/>
              </w:rPr>
              <w:t xml:space="preserve"> về quản lý nhập khẩu hàng hóa tân trang</w:t>
            </w:r>
          </w:p>
          <w:p w14:paraId="33B8DC13" w14:textId="77777777" w:rsidR="00665999" w:rsidRPr="0000054D" w:rsidRDefault="00665999" w:rsidP="00665999">
            <w:pPr>
              <w:spacing w:after="0" w:line="360" w:lineRule="auto"/>
              <w:ind w:left="62"/>
              <w:jc w:val="center"/>
              <w:rPr>
                <w:rFonts w:ascii="Times New Roman" w:hAnsi="Times New Roman"/>
                <w:b/>
                <w:bCs/>
                <w:i/>
                <w:iCs/>
                <w:color w:val="000000" w:themeColor="text1"/>
                <w:sz w:val="23"/>
                <w:szCs w:val="23"/>
                <w:lang w:val="vi-VN"/>
              </w:rPr>
            </w:pPr>
          </w:p>
          <w:p w14:paraId="02EA2F11" w14:textId="73D7BF87" w:rsidR="00665999" w:rsidRDefault="00665999" w:rsidP="00665999">
            <w:pPr>
              <w:pStyle w:val="Heading2"/>
              <w:shd w:val="clear" w:color="auto" w:fill="FFFFFF"/>
              <w:spacing w:before="0" w:line="360" w:lineRule="auto"/>
              <w:ind w:left="208" w:right="152"/>
              <w:jc w:val="both"/>
              <w:rPr>
                <w:ins w:id="1051" w:author="Van" w:date="2024-07-03T14:26:00Z" w16du:dateUtc="2024-07-03T07:26:00Z"/>
                <w:rFonts w:cstheme="majorHAnsi"/>
                <w:iCs/>
                <w:color w:val="000000" w:themeColor="text1"/>
                <w:sz w:val="23"/>
                <w:szCs w:val="23"/>
                <w:shd w:val="clear" w:color="auto" w:fill="FFFFFF"/>
              </w:rPr>
            </w:pPr>
            <w:proofErr w:type="spellStart"/>
            <w:r>
              <w:rPr>
                <w:rFonts w:cstheme="majorHAnsi"/>
                <w:iCs/>
                <w:color w:val="000000" w:themeColor="text1"/>
                <w:sz w:val="23"/>
                <w:szCs w:val="23"/>
                <w:shd w:val="clear" w:color="auto" w:fill="FFFFFF"/>
              </w:rPr>
              <w:t>Ngày</w:t>
            </w:r>
            <w:proofErr w:type="spellEnd"/>
            <w:r>
              <w:rPr>
                <w:rFonts w:cstheme="majorHAnsi"/>
                <w:iCs/>
                <w:color w:val="000000" w:themeColor="text1"/>
                <w:sz w:val="23"/>
                <w:szCs w:val="23"/>
                <w:shd w:val="clear" w:color="auto" w:fill="FFFFFF"/>
              </w:rPr>
              <w:t xml:space="preserve"> 17 </w:t>
            </w:r>
            <w:proofErr w:type="spellStart"/>
            <w:r>
              <w:rPr>
                <w:rFonts w:cstheme="majorHAnsi"/>
                <w:iCs/>
                <w:color w:val="000000" w:themeColor="text1"/>
                <w:sz w:val="23"/>
                <w:szCs w:val="23"/>
                <w:shd w:val="clear" w:color="auto" w:fill="FFFFFF"/>
              </w:rPr>
              <w:t>tháng</w:t>
            </w:r>
            <w:proofErr w:type="spellEnd"/>
            <w:r>
              <w:rPr>
                <w:rFonts w:cstheme="majorHAnsi"/>
                <w:iCs/>
                <w:color w:val="000000" w:themeColor="text1"/>
                <w:sz w:val="23"/>
                <w:szCs w:val="23"/>
                <w:shd w:val="clear" w:color="auto" w:fill="FFFFFF"/>
              </w:rPr>
              <w:t xml:space="preserve"> 6 </w:t>
            </w:r>
            <w:proofErr w:type="spellStart"/>
            <w:r>
              <w:rPr>
                <w:rFonts w:cstheme="majorHAnsi"/>
                <w:iCs/>
                <w:color w:val="000000" w:themeColor="text1"/>
                <w:sz w:val="23"/>
                <w:szCs w:val="23"/>
                <w:shd w:val="clear" w:color="auto" w:fill="FFFFFF"/>
              </w:rPr>
              <w:t>năm</w:t>
            </w:r>
            <w:proofErr w:type="spellEnd"/>
            <w:r>
              <w:rPr>
                <w:rFonts w:cstheme="majorHAnsi"/>
                <w:iCs/>
                <w:color w:val="000000" w:themeColor="text1"/>
                <w:sz w:val="23"/>
                <w:szCs w:val="23"/>
                <w:shd w:val="clear" w:color="auto" w:fill="FFFFFF"/>
              </w:rPr>
              <w:t xml:space="preserve"> 2024, </w:t>
            </w:r>
            <w:proofErr w:type="spellStart"/>
            <w:r>
              <w:rPr>
                <w:rFonts w:cstheme="majorHAnsi"/>
                <w:iCs/>
                <w:color w:val="000000" w:themeColor="text1"/>
                <w:sz w:val="23"/>
                <w:szCs w:val="23"/>
                <w:shd w:val="clear" w:color="auto" w:fill="FFFFFF"/>
              </w:rPr>
              <w:t>Chính</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phủ</w:t>
            </w:r>
            <w:proofErr w:type="spellEnd"/>
            <w:r>
              <w:rPr>
                <w:rFonts w:cstheme="majorHAnsi"/>
                <w:iCs/>
                <w:color w:val="000000" w:themeColor="text1"/>
                <w:sz w:val="23"/>
                <w:szCs w:val="23"/>
                <w:shd w:val="clear" w:color="auto" w:fill="FFFFFF"/>
              </w:rPr>
              <w:t xml:space="preserve"> ban </w:t>
            </w:r>
            <w:proofErr w:type="spellStart"/>
            <w:r>
              <w:rPr>
                <w:rFonts w:cstheme="majorHAnsi"/>
                <w:iCs/>
                <w:color w:val="000000" w:themeColor="text1"/>
                <w:sz w:val="23"/>
                <w:szCs w:val="23"/>
                <w:shd w:val="clear" w:color="auto" w:fill="FFFFFF"/>
              </w:rPr>
              <w:t>hành</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Nghị</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định</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số</w:t>
            </w:r>
            <w:proofErr w:type="spellEnd"/>
            <w:r>
              <w:rPr>
                <w:rFonts w:cstheme="majorHAnsi"/>
                <w:iCs/>
                <w:color w:val="000000" w:themeColor="text1"/>
                <w:sz w:val="23"/>
                <w:szCs w:val="23"/>
                <w:shd w:val="clear" w:color="auto" w:fill="FFFFFF"/>
              </w:rPr>
              <w:t xml:space="preserve"> 66/2024/NĐ-CP </w:t>
            </w:r>
            <w:proofErr w:type="spellStart"/>
            <w:r>
              <w:rPr>
                <w:rFonts w:cstheme="majorHAnsi"/>
                <w:iCs/>
                <w:color w:val="000000" w:themeColor="text1"/>
                <w:sz w:val="23"/>
                <w:szCs w:val="23"/>
                <w:shd w:val="clear" w:color="auto" w:fill="FFFFFF"/>
              </w:rPr>
              <w:t>về</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quản</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lý</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nhập</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khẩu</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hàng</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hóa</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tân</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trang</w:t>
            </w:r>
            <w:proofErr w:type="spellEnd"/>
            <w:r>
              <w:rPr>
                <w:rFonts w:cstheme="majorHAnsi"/>
                <w:iCs/>
                <w:color w:val="000000" w:themeColor="text1"/>
                <w:sz w:val="23"/>
                <w:szCs w:val="23"/>
                <w:shd w:val="clear" w:color="auto" w:fill="FFFFFF"/>
              </w:rPr>
              <w:t xml:space="preserve"> </w:t>
            </w:r>
            <w:proofErr w:type="spellStart"/>
            <w:r>
              <w:rPr>
                <w:rFonts w:cstheme="majorHAnsi"/>
                <w:iCs/>
                <w:color w:val="000000" w:themeColor="text1"/>
                <w:sz w:val="23"/>
                <w:szCs w:val="23"/>
                <w:shd w:val="clear" w:color="auto" w:fill="FFFFFF"/>
              </w:rPr>
              <w:t>theo</w:t>
            </w:r>
            <w:proofErr w:type="spellEnd"/>
            <w:r>
              <w:rPr>
                <w:rFonts w:cstheme="majorHAnsi"/>
                <w:iCs/>
                <w:color w:val="000000" w:themeColor="text1"/>
                <w:sz w:val="23"/>
                <w:szCs w:val="23"/>
                <w:shd w:val="clear" w:color="auto" w:fill="FFFFFF"/>
              </w:rPr>
              <w:t xml:space="preserve"> </w:t>
            </w:r>
            <w:proofErr w:type="spellStart"/>
            <w:r w:rsidRPr="001B0295">
              <w:rPr>
                <w:rFonts w:cstheme="majorHAnsi"/>
                <w:iCs/>
                <w:color w:val="000000" w:themeColor="text1"/>
                <w:sz w:val="23"/>
                <w:szCs w:val="23"/>
                <w:shd w:val="clear" w:color="auto" w:fill="FFFFFF"/>
              </w:rPr>
              <w:t>Hiệp</w:t>
            </w:r>
            <w:proofErr w:type="spellEnd"/>
            <w:r w:rsidRPr="001B0295">
              <w:rPr>
                <w:rFonts w:cstheme="majorHAnsi"/>
                <w:iCs/>
                <w:color w:val="000000" w:themeColor="text1"/>
                <w:sz w:val="23"/>
                <w:szCs w:val="23"/>
                <w:shd w:val="clear" w:color="auto" w:fill="FFFFFF"/>
              </w:rPr>
              <w:t xml:space="preserve"> </w:t>
            </w:r>
            <w:proofErr w:type="spellStart"/>
            <w:r w:rsidRPr="001B0295">
              <w:rPr>
                <w:rFonts w:cstheme="majorHAnsi"/>
                <w:iCs/>
                <w:color w:val="000000" w:themeColor="text1"/>
                <w:sz w:val="23"/>
                <w:szCs w:val="23"/>
                <w:shd w:val="clear" w:color="auto" w:fill="FFFFFF"/>
              </w:rPr>
              <w:t>định</w:t>
            </w:r>
            <w:proofErr w:type="spellEnd"/>
            <w:r w:rsidRPr="001B0295">
              <w:rPr>
                <w:rFonts w:cstheme="majorHAnsi"/>
                <w:iCs/>
                <w:color w:val="000000" w:themeColor="text1"/>
                <w:sz w:val="23"/>
                <w:szCs w:val="23"/>
                <w:shd w:val="clear" w:color="auto" w:fill="FFFFFF"/>
              </w:rPr>
              <w:t xml:space="preserve"> EVFTA </w:t>
            </w:r>
            <w:proofErr w:type="spellStart"/>
            <w:r w:rsidRPr="001B0295">
              <w:rPr>
                <w:rFonts w:cstheme="majorHAnsi"/>
                <w:iCs/>
                <w:color w:val="000000" w:themeColor="text1"/>
                <w:sz w:val="23"/>
                <w:szCs w:val="23"/>
                <w:shd w:val="clear" w:color="auto" w:fill="FFFFFF"/>
              </w:rPr>
              <w:t>và</w:t>
            </w:r>
            <w:proofErr w:type="spellEnd"/>
            <w:r w:rsidRPr="001B0295">
              <w:rPr>
                <w:rFonts w:cstheme="majorHAnsi"/>
                <w:iCs/>
                <w:color w:val="000000" w:themeColor="text1"/>
                <w:sz w:val="23"/>
                <w:szCs w:val="23"/>
                <w:shd w:val="clear" w:color="auto" w:fill="FFFFFF"/>
              </w:rPr>
              <w:t xml:space="preserve"> </w:t>
            </w:r>
            <w:proofErr w:type="spellStart"/>
            <w:r w:rsidRPr="001B0295">
              <w:rPr>
                <w:rFonts w:cstheme="majorHAnsi"/>
                <w:iCs/>
                <w:color w:val="000000" w:themeColor="text1"/>
                <w:sz w:val="23"/>
                <w:szCs w:val="23"/>
                <w:shd w:val="clear" w:color="auto" w:fill="FFFFFF"/>
              </w:rPr>
              <w:t>Hiệp</w:t>
            </w:r>
            <w:proofErr w:type="spellEnd"/>
            <w:r w:rsidRPr="001B0295">
              <w:rPr>
                <w:rFonts w:cstheme="majorHAnsi"/>
                <w:iCs/>
                <w:color w:val="000000" w:themeColor="text1"/>
                <w:sz w:val="23"/>
                <w:szCs w:val="23"/>
                <w:shd w:val="clear" w:color="auto" w:fill="FFFFFF"/>
              </w:rPr>
              <w:t xml:space="preserve"> </w:t>
            </w:r>
            <w:proofErr w:type="spellStart"/>
            <w:r w:rsidRPr="001B0295">
              <w:rPr>
                <w:rFonts w:cstheme="majorHAnsi"/>
                <w:iCs/>
                <w:color w:val="000000" w:themeColor="text1"/>
                <w:sz w:val="23"/>
                <w:szCs w:val="23"/>
                <w:shd w:val="clear" w:color="auto" w:fill="FFFFFF"/>
              </w:rPr>
              <w:t>định</w:t>
            </w:r>
            <w:proofErr w:type="spellEnd"/>
            <w:r w:rsidRPr="001B0295">
              <w:rPr>
                <w:rFonts w:cstheme="majorHAnsi"/>
                <w:iCs/>
                <w:color w:val="000000" w:themeColor="text1"/>
                <w:sz w:val="23"/>
                <w:szCs w:val="23"/>
                <w:shd w:val="clear" w:color="auto" w:fill="FFFFFF"/>
              </w:rPr>
              <w:t xml:space="preserve"> </w:t>
            </w:r>
            <w:r>
              <w:rPr>
                <w:rFonts w:cstheme="majorHAnsi"/>
                <w:iCs/>
                <w:color w:val="000000" w:themeColor="text1"/>
                <w:sz w:val="23"/>
                <w:szCs w:val="23"/>
                <w:shd w:val="clear" w:color="auto" w:fill="FFFFFF"/>
              </w:rPr>
              <w:t>UKVFTA</w:t>
            </w:r>
            <w:r>
              <w:rPr>
                <w:rFonts w:cstheme="majorHAnsi"/>
                <w:iCs/>
                <w:color w:val="000000" w:themeColor="text1"/>
                <w:sz w:val="23"/>
                <w:szCs w:val="23"/>
                <w:shd w:val="clear" w:color="auto" w:fill="FFFFFF"/>
                <w:lang w:val="vi-VN"/>
              </w:rPr>
              <w:t>, cụ thể như sau:</w:t>
            </w:r>
          </w:p>
          <w:p w14:paraId="3920AF9A" w14:textId="77777777" w:rsidR="00665999" w:rsidRPr="004D1477" w:rsidRDefault="00665999" w:rsidP="00665999">
            <w:pPr>
              <w:rPr>
                <w:rPrChange w:id="1052" w:author="Van" w:date="2024-07-03T14:26:00Z" w16du:dateUtc="2024-07-03T07:26:00Z">
                  <w:rPr>
                    <w:rFonts w:cstheme="majorHAnsi"/>
                    <w:iCs/>
                    <w:color w:val="000000" w:themeColor="text1"/>
                    <w:sz w:val="23"/>
                    <w:szCs w:val="23"/>
                    <w:shd w:val="clear" w:color="auto" w:fill="FFFFFF"/>
                    <w:lang w:val="vi-VN"/>
                  </w:rPr>
                </w:rPrChange>
              </w:rPr>
              <w:pPrChange w:id="1053" w:author="Van" w:date="2024-07-03T14:26:00Z" w16du:dateUtc="2024-07-03T07:26:00Z">
                <w:pPr>
                  <w:pStyle w:val="Heading2"/>
                  <w:shd w:val="clear" w:color="auto" w:fill="FFFFFF"/>
                  <w:spacing w:before="0" w:after="360" w:line="360" w:lineRule="auto"/>
                  <w:ind w:left="350" w:right="152"/>
                  <w:jc w:val="both"/>
                </w:pPr>
              </w:pPrChange>
            </w:pPr>
          </w:p>
          <w:p w14:paraId="6F2F7B86" w14:textId="1A78C7FB" w:rsidR="00665999" w:rsidRPr="000D74EC" w:rsidRDefault="00665999" w:rsidP="00665999">
            <w:pPr>
              <w:pStyle w:val="ListParagraph"/>
              <w:numPr>
                <w:ilvl w:val="0"/>
                <w:numId w:val="49"/>
              </w:numPr>
              <w:spacing w:after="0" w:line="360" w:lineRule="auto"/>
              <w:ind w:left="350" w:right="152" w:hanging="284"/>
              <w:contextualSpacing w:val="0"/>
              <w:rPr>
                <w:rFonts w:asciiTheme="majorHAnsi" w:eastAsiaTheme="majorEastAsia" w:hAnsiTheme="majorHAnsi" w:cstheme="majorHAnsi"/>
                <w:b/>
                <w:bCs/>
                <w:iCs/>
                <w:color w:val="000000" w:themeColor="text1"/>
                <w:sz w:val="23"/>
                <w:szCs w:val="23"/>
                <w:shd w:val="clear" w:color="auto" w:fill="FFFFFF"/>
              </w:rPr>
              <w:pPrChange w:id="1054" w:author="Van" w:date="2024-07-03T14:28:00Z" w16du:dateUtc="2024-07-03T07:28:00Z">
                <w:pPr>
                  <w:pStyle w:val="ListParagraph"/>
                  <w:numPr>
                    <w:numId w:val="49"/>
                  </w:numPr>
                  <w:spacing w:line="360" w:lineRule="auto"/>
                  <w:ind w:left="350" w:hanging="360"/>
                </w:pPr>
              </w:pPrChange>
            </w:pPr>
            <w:proofErr w:type="spellStart"/>
            <w:r w:rsidRPr="000D74EC">
              <w:rPr>
                <w:rFonts w:asciiTheme="majorHAnsi" w:eastAsiaTheme="majorEastAsia" w:hAnsiTheme="majorHAnsi" w:cstheme="majorHAnsi"/>
                <w:b/>
                <w:bCs/>
                <w:iCs/>
                <w:color w:val="000000" w:themeColor="text1"/>
                <w:sz w:val="23"/>
                <w:szCs w:val="23"/>
                <w:shd w:val="clear" w:color="auto" w:fill="FFFFFF"/>
              </w:rPr>
              <w:t>Điều</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kiện</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đối</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với</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hàng</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hóa</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tân</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trang</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nhập</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khẩu</w:t>
            </w:r>
            <w:proofErr w:type="spellEnd"/>
          </w:p>
          <w:p w14:paraId="253A1FCD" w14:textId="77777777" w:rsidR="00665999" w:rsidRDefault="00665999" w:rsidP="00665999">
            <w:pPr>
              <w:pStyle w:val="NormalWeb"/>
              <w:shd w:val="clear" w:color="auto" w:fill="FFFFFF"/>
              <w:spacing w:before="0" w:beforeAutospacing="0" w:after="0" w:afterAutospacing="0" w:line="360" w:lineRule="auto"/>
              <w:ind w:left="208" w:right="152"/>
              <w:jc w:val="both"/>
              <w:rPr>
                <w:ins w:id="1055" w:author="Van" w:date="2024-07-03T14:27:00Z" w16du:dateUtc="2024-07-03T07:27:00Z"/>
                <w:rFonts w:asciiTheme="majorHAnsi" w:eastAsiaTheme="majorEastAsia" w:hAnsiTheme="majorHAnsi" w:cstheme="majorHAnsi"/>
                <w:iCs/>
                <w:color w:val="000000" w:themeColor="text1"/>
                <w:sz w:val="23"/>
                <w:szCs w:val="23"/>
                <w:shd w:val="clear" w:color="auto" w:fill="FFFFFF"/>
                <w:lang w:val="en-US" w:eastAsia="en-US"/>
              </w:rPr>
            </w:pPr>
          </w:p>
          <w:p w14:paraId="2647BE0D" w14:textId="604EF3A2" w:rsidR="00665999" w:rsidRPr="00E861BD" w:rsidRDefault="00665999" w:rsidP="00665999">
            <w:pPr>
              <w:pStyle w:val="NormalWeb"/>
              <w:shd w:val="clear" w:color="auto" w:fill="FFFFFF"/>
              <w:spacing w:before="0" w:beforeAutospacing="0" w:after="0" w:afterAutospacing="0" w:line="360" w:lineRule="auto"/>
              <w:ind w:left="208" w:right="152"/>
              <w:jc w:val="both"/>
              <w:rPr>
                <w:rFonts w:asciiTheme="majorHAnsi" w:eastAsiaTheme="majorEastAsia" w:hAnsiTheme="majorHAnsi" w:cstheme="majorHAnsi"/>
                <w:iCs/>
                <w:color w:val="000000" w:themeColor="text1"/>
                <w:sz w:val="23"/>
                <w:szCs w:val="23"/>
                <w:shd w:val="clear" w:color="auto" w:fill="FFFFFF"/>
                <w:lang w:val="en-US" w:eastAsia="en-US"/>
              </w:rPr>
              <w:pPrChange w:id="1056" w:author="Van" w:date="2024-07-03T14:26:00Z" w16du:dateUtc="2024-07-03T07:26:00Z">
                <w:pPr>
                  <w:pStyle w:val="NormalWeb"/>
                  <w:shd w:val="clear" w:color="auto" w:fill="FFFFFF"/>
                  <w:spacing w:before="203" w:beforeAutospacing="0" w:after="203" w:afterAutospacing="0" w:line="360" w:lineRule="auto"/>
                  <w:ind w:left="350" w:right="152"/>
                  <w:jc w:val="both"/>
                </w:pPr>
              </w:pPrChange>
            </w:pP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Nghị</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66/2024/NĐ-CP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nêu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rõ</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hóa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trang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nhập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khẩu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phải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đáp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ứng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các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điều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kiện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sau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w:t>
            </w:r>
          </w:p>
          <w:p w14:paraId="2952AE39" w14:textId="77777777" w:rsidR="00665999" w:rsidRPr="00E861BD" w:rsidRDefault="00665999" w:rsidP="00665999">
            <w:pPr>
              <w:pStyle w:val="NormalWeb"/>
              <w:shd w:val="clear" w:color="auto" w:fill="FFFFFF"/>
              <w:spacing w:before="0" w:beforeAutospacing="0" w:after="0" w:afterAutospacing="0" w:line="360" w:lineRule="auto"/>
              <w:ind w:left="208" w:right="152"/>
              <w:jc w:val="both"/>
              <w:rPr>
                <w:rFonts w:asciiTheme="majorHAnsi" w:eastAsiaTheme="majorEastAsia" w:hAnsiTheme="majorHAnsi" w:cstheme="majorHAnsi"/>
                <w:iCs/>
                <w:color w:val="000000" w:themeColor="text1"/>
                <w:sz w:val="23"/>
                <w:szCs w:val="23"/>
                <w:shd w:val="clear" w:color="auto" w:fill="FFFFFF"/>
                <w:lang w:val="en-US" w:eastAsia="en-US"/>
              </w:rPr>
              <w:pPrChange w:id="1057" w:author="Van" w:date="2024-07-03T14:26:00Z" w16du:dateUtc="2024-07-03T07:26:00Z">
                <w:pPr>
                  <w:pStyle w:val="NormalWeb"/>
                  <w:shd w:val="clear" w:color="auto" w:fill="FFFFFF"/>
                  <w:spacing w:before="203" w:beforeAutospacing="0" w:after="203" w:afterAutospacing="0" w:line="360" w:lineRule="auto"/>
                  <w:ind w:left="350" w:right="152"/>
                  <w:jc w:val="both"/>
                </w:pPr>
              </w:pPrChange>
            </w:pPr>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a)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Có</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Giấy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chứng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nhận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đủ</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điều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kiện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là</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hóa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trang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theo</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Hiệp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EVFTA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và</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Hiệp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UKVFTA do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cơ</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quan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cấp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phép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cấp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theo</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quy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tại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Nghị</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này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w:t>
            </w:r>
          </w:p>
          <w:p w14:paraId="63F28EB5" w14:textId="77777777" w:rsidR="00665999" w:rsidRPr="00E861BD" w:rsidRDefault="00665999" w:rsidP="00665999">
            <w:pPr>
              <w:pStyle w:val="NormalWeb"/>
              <w:shd w:val="clear" w:color="auto" w:fill="FFFFFF"/>
              <w:spacing w:before="0" w:beforeAutospacing="0" w:after="0" w:afterAutospacing="0" w:line="360" w:lineRule="auto"/>
              <w:ind w:left="208" w:right="152"/>
              <w:jc w:val="both"/>
              <w:rPr>
                <w:rFonts w:asciiTheme="majorHAnsi" w:eastAsiaTheme="majorEastAsia" w:hAnsiTheme="majorHAnsi" w:cstheme="majorHAnsi"/>
                <w:iCs/>
                <w:color w:val="000000" w:themeColor="text1"/>
                <w:sz w:val="23"/>
                <w:szCs w:val="23"/>
                <w:shd w:val="clear" w:color="auto" w:fill="FFFFFF"/>
                <w:lang w:val="en-US" w:eastAsia="en-US"/>
              </w:rPr>
              <w:pPrChange w:id="1058" w:author="Van" w:date="2024-07-03T14:26:00Z" w16du:dateUtc="2024-07-03T07:26:00Z">
                <w:pPr>
                  <w:pStyle w:val="NormalWeb"/>
                  <w:shd w:val="clear" w:color="auto" w:fill="FFFFFF"/>
                  <w:spacing w:before="203" w:beforeAutospacing="0" w:after="203" w:afterAutospacing="0" w:line="360" w:lineRule="auto"/>
                  <w:ind w:left="350" w:right="152"/>
                  <w:jc w:val="both"/>
                </w:pPr>
              </w:pPrChange>
            </w:pPr>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b)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Đáp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ứng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quy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về</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quy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tắc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xuất</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xứ</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hóa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theo</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Hiệp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EVFTA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và</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Hiệp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UKVFTA.</w:t>
            </w:r>
          </w:p>
          <w:p w14:paraId="0DF79CC6" w14:textId="77777777" w:rsidR="00665999" w:rsidRDefault="00665999" w:rsidP="00665999">
            <w:pPr>
              <w:pStyle w:val="NormalWeb"/>
              <w:shd w:val="clear" w:color="auto" w:fill="FFFFFF"/>
              <w:spacing w:before="0" w:beforeAutospacing="0" w:after="0" w:afterAutospacing="0" w:line="360" w:lineRule="auto"/>
              <w:ind w:left="208" w:right="152"/>
              <w:jc w:val="both"/>
              <w:rPr>
                <w:ins w:id="1059" w:author="Van" w:date="2024-07-03T14:27:00Z" w16du:dateUtc="2024-07-03T07:27:00Z"/>
                <w:rFonts w:asciiTheme="majorHAnsi" w:eastAsiaTheme="majorEastAsia" w:hAnsiTheme="majorHAnsi" w:cstheme="majorHAnsi"/>
                <w:iCs/>
                <w:color w:val="000000" w:themeColor="text1"/>
                <w:sz w:val="23"/>
                <w:szCs w:val="23"/>
                <w:shd w:val="clear" w:color="auto" w:fill="FFFFFF"/>
                <w:lang w:val="en-US" w:eastAsia="en-US"/>
              </w:rPr>
            </w:pPr>
          </w:p>
          <w:p w14:paraId="6B5992F6" w14:textId="02F1B69F" w:rsidR="00665999" w:rsidRDefault="00665999" w:rsidP="00665999">
            <w:pPr>
              <w:pStyle w:val="NormalWeb"/>
              <w:shd w:val="clear" w:color="auto" w:fill="FFFFFF"/>
              <w:spacing w:before="0" w:beforeAutospacing="0" w:after="0" w:afterAutospacing="0" w:line="360" w:lineRule="auto"/>
              <w:ind w:left="208" w:right="152"/>
              <w:jc w:val="both"/>
              <w:rPr>
                <w:ins w:id="1060" w:author="Van" w:date="2024-07-03T14:27:00Z" w16du:dateUtc="2024-07-03T07:27:00Z"/>
                <w:rFonts w:asciiTheme="majorHAnsi" w:eastAsiaTheme="majorEastAsia" w:hAnsiTheme="majorHAnsi" w:cstheme="majorHAnsi"/>
                <w:iCs/>
                <w:color w:val="000000" w:themeColor="text1"/>
                <w:sz w:val="23"/>
                <w:szCs w:val="23"/>
                <w:shd w:val="clear" w:color="auto" w:fill="FFFFFF"/>
                <w:lang w:val="en-US" w:eastAsia="en-US"/>
              </w:rPr>
            </w:pPr>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Khi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đưa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ra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lưu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thông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trên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thị</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trường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trên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nhãn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gốc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hoặc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nhãn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phụ</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của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hóa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trang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phải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thể</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hiện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bằng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tiếng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Việt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cụm</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từ</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hóa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trang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ở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vị</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trí</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và</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với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kích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cỡ</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có</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thể</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nhìn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thấy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và</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đọc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được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bằng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mắt</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thường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w:t>
            </w:r>
          </w:p>
          <w:p w14:paraId="6894B1A3" w14:textId="77777777" w:rsidR="00665999" w:rsidRPr="00E861BD" w:rsidRDefault="00665999" w:rsidP="00665999">
            <w:pPr>
              <w:pStyle w:val="NormalWeb"/>
              <w:shd w:val="clear" w:color="auto" w:fill="FFFFFF"/>
              <w:spacing w:before="0" w:beforeAutospacing="0" w:after="0" w:afterAutospacing="0" w:line="360" w:lineRule="auto"/>
              <w:ind w:left="208" w:right="152"/>
              <w:jc w:val="both"/>
              <w:rPr>
                <w:rFonts w:asciiTheme="majorHAnsi" w:eastAsiaTheme="majorEastAsia" w:hAnsiTheme="majorHAnsi" w:cstheme="majorHAnsi"/>
                <w:iCs/>
                <w:color w:val="000000" w:themeColor="text1"/>
                <w:sz w:val="23"/>
                <w:szCs w:val="23"/>
                <w:shd w:val="clear" w:color="auto" w:fill="FFFFFF"/>
                <w:lang w:val="en-US" w:eastAsia="en-US"/>
              </w:rPr>
              <w:pPrChange w:id="1061" w:author="Van" w:date="2024-07-03T14:26:00Z" w16du:dateUtc="2024-07-03T07:26:00Z">
                <w:pPr>
                  <w:pStyle w:val="NormalWeb"/>
                  <w:shd w:val="clear" w:color="auto" w:fill="FFFFFF"/>
                  <w:spacing w:before="203" w:beforeAutospacing="0" w:after="203" w:afterAutospacing="0" w:line="360" w:lineRule="auto"/>
                  <w:ind w:left="350" w:right="152"/>
                  <w:jc w:val="both"/>
                </w:pPr>
              </w:pPrChange>
            </w:pPr>
          </w:p>
          <w:p w14:paraId="650EA5E5" w14:textId="11AC079D" w:rsidR="00665999" w:rsidRPr="000D74EC" w:rsidRDefault="00665999" w:rsidP="00665999">
            <w:pPr>
              <w:pStyle w:val="ListParagraph"/>
              <w:numPr>
                <w:ilvl w:val="0"/>
                <w:numId w:val="49"/>
              </w:numPr>
              <w:spacing w:after="0" w:line="360" w:lineRule="auto"/>
              <w:ind w:left="350" w:right="152" w:hanging="284"/>
              <w:contextualSpacing w:val="0"/>
              <w:rPr>
                <w:rFonts w:asciiTheme="majorHAnsi" w:eastAsiaTheme="majorEastAsia" w:hAnsiTheme="majorHAnsi" w:cstheme="majorHAnsi"/>
                <w:b/>
                <w:bCs/>
                <w:iCs/>
                <w:color w:val="000000" w:themeColor="text1"/>
                <w:sz w:val="23"/>
                <w:szCs w:val="23"/>
                <w:shd w:val="clear" w:color="auto" w:fill="FFFFFF"/>
              </w:rPr>
              <w:pPrChange w:id="1062" w:author="Van" w:date="2024-07-03T14:27:00Z" w16du:dateUtc="2024-07-03T07:27:00Z">
                <w:pPr>
                  <w:pStyle w:val="ListParagraph"/>
                  <w:numPr>
                    <w:numId w:val="49"/>
                  </w:numPr>
                  <w:spacing w:line="360" w:lineRule="auto"/>
                  <w:ind w:left="350" w:hanging="360"/>
                </w:pPr>
              </w:pPrChange>
            </w:pPr>
            <w:proofErr w:type="spellStart"/>
            <w:r w:rsidRPr="000D74EC">
              <w:rPr>
                <w:rFonts w:asciiTheme="majorHAnsi" w:eastAsiaTheme="majorEastAsia" w:hAnsiTheme="majorHAnsi" w:cstheme="majorHAnsi"/>
                <w:b/>
                <w:bCs/>
                <w:iCs/>
                <w:color w:val="000000" w:themeColor="text1"/>
                <w:sz w:val="23"/>
                <w:szCs w:val="23"/>
                <w:shd w:val="clear" w:color="auto" w:fill="FFFFFF"/>
              </w:rPr>
              <w:t>Trách</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nhiệm</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của</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thương</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nhân</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nhập</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khẩu</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hàng</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hóa</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tân</w:t>
            </w:r>
            <w:proofErr w:type="spellEnd"/>
            <w:r w:rsidRPr="000D74EC">
              <w:rPr>
                <w:rFonts w:asciiTheme="majorHAnsi" w:eastAsiaTheme="majorEastAsia" w:hAnsiTheme="majorHAnsi" w:cstheme="majorHAnsi"/>
                <w:b/>
                <w:bCs/>
                <w:iCs/>
                <w:color w:val="000000" w:themeColor="text1"/>
                <w:sz w:val="23"/>
                <w:szCs w:val="23"/>
                <w:shd w:val="clear" w:color="auto" w:fill="FFFFFF"/>
              </w:rPr>
              <w:t xml:space="preserve"> </w:t>
            </w:r>
            <w:proofErr w:type="spellStart"/>
            <w:r w:rsidRPr="000D74EC">
              <w:rPr>
                <w:rFonts w:asciiTheme="majorHAnsi" w:eastAsiaTheme="majorEastAsia" w:hAnsiTheme="majorHAnsi" w:cstheme="majorHAnsi"/>
                <w:b/>
                <w:bCs/>
                <w:iCs/>
                <w:color w:val="000000" w:themeColor="text1"/>
                <w:sz w:val="23"/>
                <w:szCs w:val="23"/>
                <w:shd w:val="clear" w:color="auto" w:fill="FFFFFF"/>
              </w:rPr>
              <w:t>trang</w:t>
            </w:r>
            <w:proofErr w:type="spellEnd"/>
          </w:p>
          <w:p w14:paraId="0BFE3C08" w14:textId="77777777" w:rsidR="00665999" w:rsidRDefault="00665999" w:rsidP="00665999">
            <w:pPr>
              <w:pStyle w:val="NormalWeb"/>
              <w:shd w:val="clear" w:color="auto" w:fill="FFFFFF"/>
              <w:spacing w:before="0" w:beforeAutospacing="0" w:after="0" w:afterAutospacing="0" w:line="360" w:lineRule="auto"/>
              <w:ind w:left="208" w:right="152"/>
              <w:jc w:val="both"/>
              <w:rPr>
                <w:ins w:id="1063" w:author="Van" w:date="2024-07-03T14:27:00Z" w16du:dateUtc="2024-07-03T07:27:00Z"/>
                <w:rFonts w:asciiTheme="majorHAnsi" w:eastAsiaTheme="majorEastAsia" w:hAnsiTheme="majorHAnsi" w:cstheme="majorHAnsi"/>
                <w:iCs/>
                <w:color w:val="000000" w:themeColor="text1"/>
                <w:sz w:val="23"/>
                <w:szCs w:val="23"/>
                <w:shd w:val="clear" w:color="auto" w:fill="FFFFFF"/>
                <w:lang w:val="en-US" w:eastAsia="en-US"/>
              </w:rPr>
            </w:pPr>
          </w:p>
          <w:p w14:paraId="4C77A66C" w14:textId="400AFD93" w:rsidR="00665999" w:rsidRPr="008C72AF" w:rsidRDefault="00665999" w:rsidP="00665999">
            <w:pPr>
              <w:pStyle w:val="NormalWeb"/>
              <w:shd w:val="clear" w:color="auto" w:fill="FFFFFF"/>
              <w:spacing w:before="0" w:beforeAutospacing="0" w:after="0" w:afterAutospacing="0" w:line="360" w:lineRule="auto"/>
              <w:ind w:left="208" w:right="152"/>
              <w:jc w:val="both"/>
              <w:rPr>
                <w:rFonts w:asciiTheme="majorHAnsi" w:eastAsiaTheme="majorEastAsia" w:hAnsiTheme="majorHAnsi" w:cstheme="majorHAnsi"/>
                <w:iCs/>
                <w:color w:val="000000" w:themeColor="text1"/>
                <w:sz w:val="23"/>
                <w:szCs w:val="23"/>
                <w:shd w:val="clear" w:color="auto" w:fill="FFFFFF"/>
                <w:lang w:eastAsia="en-US"/>
              </w:rPr>
              <w:pPrChange w:id="1064" w:author="Van" w:date="2024-07-03T14:26:00Z" w16du:dateUtc="2024-07-03T07:26:00Z">
                <w:pPr>
                  <w:pStyle w:val="NormalWeb"/>
                  <w:shd w:val="clear" w:color="auto" w:fill="FFFFFF"/>
                  <w:spacing w:before="203" w:beforeAutospacing="0" w:after="203" w:afterAutospacing="0" w:line="360" w:lineRule="auto"/>
                  <w:ind w:left="350" w:right="152"/>
                  <w:jc w:val="both"/>
                </w:pPr>
              </w:pPrChange>
            </w:pPr>
            <w:r>
              <w:rPr>
                <w:rFonts w:asciiTheme="majorHAnsi" w:eastAsiaTheme="majorEastAsia" w:hAnsiTheme="majorHAnsi" w:cstheme="majorHAnsi"/>
                <w:iCs/>
                <w:color w:val="000000" w:themeColor="text1"/>
                <w:sz w:val="23"/>
                <w:szCs w:val="23"/>
                <w:shd w:val="clear" w:color="auto" w:fill="FFFFFF"/>
                <w:lang w:val="en-US" w:eastAsia="en-US"/>
              </w:rPr>
              <w:t>T</w:t>
            </w:r>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hương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nhập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khẩu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hóa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trang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có</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trách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nhiệm</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tuân</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thủ</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các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quy</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định</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của</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pháp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luật</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Việt Nam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như</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đang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được</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áp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dụng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đối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với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hàng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nhập</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khẩu</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mới</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sidRPr="00E861BD">
              <w:rPr>
                <w:rFonts w:asciiTheme="majorHAnsi" w:eastAsiaTheme="majorEastAsia" w:hAnsiTheme="majorHAnsi" w:cstheme="majorHAnsi"/>
                <w:iCs/>
                <w:color w:val="000000" w:themeColor="text1"/>
                <w:sz w:val="23"/>
                <w:szCs w:val="23"/>
                <w:shd w:val="clear" w:color="auto" w:fill="FFFFFF"/>
                <w:lang w:val="en-US" w:eastAsia="en-US"/>
              </w:rPr>
              <w:t>cùng</w:t>
            </w:r>
            <w:proofErr w:type="spellEnd"/>
            <w:r w:rsidRPr="00E861BD">
              <w:rPr>
                <w:rFonts w:asciiTheme="majorHAnsi" w:eastAsiaTheme="majorEastAsia" w:hAnsiTheme="majorHAnsi" w:cstheme="majorHAnsi"/>
                <w:iCs/>
                <w:color w:val="000000" w:themeColor="text1"/>
                <w:sz w:val="23"/>
                <w:szCs w:val="23"/>
                <w:shd w:val="clear" w:color="auto" w:fill="FFFFFF"/>
                <w:lang w:val="en-US" w:eastAsia="en-US"/>
              </w:rPr>
              <w:t xml:space="preserve"> </w:t>
            </w:r>
            <w:proofErr w:type="spellStart"/>
            <w:r>
              <w:rPr>
                <w:rFonts w:asciiTheme="majorHAnsi" w:eastAsiaTheme="majorEastAsia" w:hAnsiTheme="majorHAnsi" w:cstheme="majorHAnsi"/>
                <w:iCs/>
                <w:color w:val="000000" w:themeColor="text1"/>
                <w:sz w:val="23"/>
                <w:szCs w:val="23"/>
                <w:shd w:val="clear" w:color="auto" w:fill="FFFFFF"/>
                <w:lang w:val="en-US" w:eastAsia="en-US"/>
              </w:rPr>
              <w:t>loại</w:t>
            </w:r>
            <w:proofErr w:type="spellEnd"/>
            <w:r>
              <w:rPr>
                <w:rFonts w:asciiTheme="majorHAnsi" w:eastAsiaTheme="majorEastAsia" w:hAnsiTheme="majorHAnsi" w:cstheme="majorHAnsi"/>
                <w:iCs/>
                <w:color w:val="000000" w:themeColor="text1"/>
                <w:sz w:val="23"/>
                <w:szCs w:val="23"/>
                <w:shd w:val="clear" w:color="auto" w:fill="FFFFFF"/>
                <w:lang w:eastAsia="en-US"/>
              </w:rPr>
              <w:t>.</w:t>
            </w:r>
          </w:p>
          <w:p w14:paraId="1210AD43" w14:textId="77777777" w:rsidR="00665999" w:rsidRDefault="00665999" w:rsidP="00665999">
            <w:pPr>
              <w:pStyle w:val="NormalWeb"/>
              <w:shd w:val="clear" w:color="auto" w:fill="FFFFFF"/>
              <w:spacing w:before="0" w:beforeAutospacing="0" w:after="0" w:afterAutospacing="0" w:line="360" w:lineRule="auto"/>
              <w:ind w:left="208" w:right="152"/>
              <w:jc w:val="both"/>
              <w:rPr>
                <w:ins w:id="1065" w:author="Van" w:date="2024-07-03T14:27:00Z" w16du:dateUtc="2024-07-03T07:27:00Z"/>
                <w:rFonts w:asciiTheme="majorHAnsi" w:eastAsiaTheme="majorEastAsia" w:hAnsiTheme="majorHAnsi" w:cstheme="majorHAnsi"/>
                <w:iCs/>
                <w:color w:val="000000" w:themeColor="text1"/>
                <w:spacing w:val="-4"/>
                <w:sz w:val="23"/>
                <w:szCs w:val="23"/>
                <w:shd w:val="clear" w:color="auto" w:fill="FFFFFF"/>
                <w:lang w:val="en-US" w:eastAsia="en-US"/>
              </w:rPr>
            </w:pPr>
          </w:p>
          <w:p w14:paraId="086EC1BC" w14:textId="1B2FC120" w:rsidR="00665999" w:rsidRPr="006E6BD9" w:rsidRDefault="00665999" w:rsidP="00665999">
            <w:pPr>
              <w:pStyle w:val="NormalWeb"/>
              <w:shd w:val="clear" w:color="auto" w:fill="FFFFFF"/>
              <w:spacing w:before="0" w:beforeAutospacing="0" w:after="0" w:afterAutospacing="0" w:line="360" w:lineRule="auto"/>
              <w:ind w:left="208" w:right="152"/>
              <w:jc w:val="both"/>
              <w:rPr>
                <w:rFonts w:asciiTheme="majorHAnsi" w:eastAsiaTheme="majorEastAsia" w:hAnsiTheme="majorHAnsi" w:cstheme="majorHAnsi"/>
                <w:iCs/>
                <w:color w:val="000000" w:themeColor="text1"/>
                <w:spacing w:val="-4"/>
                <w:sz w:val="23"/>
                <w:szCs w:val="23"/>
                <w:shd w:val="clear" w:color="auto" w:fill="FFFFFF"/>
                <w:lang w:eastAsia="en-US"/>
              </w:rPr>
              <w:pPrChange w:id="1066" w:author="Van" w:date="2024-07-03T14:26:00Z" w16du:dateUtc="2024-07-03T07:26:00Z">
                <w:pPr>
                  <w:pStyle w:val="NormalWeb"/>
                  <w:shd w:val="clear" w:color="auto" w:fill="FFFFFF"/>
                  <w:spacing w:before="203" w:beforeAutospacing="0" w:after="203" w:afterAutospacing="0" w:line="360" w:lineRule="auto"/>
                  <w:ind w:left="350" w:right="152"/>
                  <w:jc w:val="both"/>
                </w:pPr>
              </w:pPrChange>
            </w:pP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Đồng</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thời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thương</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nhân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nhập</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khẩu</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hàng</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hóa</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tân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trang</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phải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chịu</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trách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nhiệm</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trước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pháp</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luật</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về</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tính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chính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xác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trung</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thực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của</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hồ</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sơ</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và</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tài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liệu</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xuất</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trình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cho</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cơ</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quan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có</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thẩm</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quyền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Tổ</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chức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làm</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việc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và</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cung</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cấp</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các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hồ</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sơ</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tài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liệu</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theo</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yêu</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cầu</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của</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cơ</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quan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cấp</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phép</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và</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các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cơ</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quan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liên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quan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khi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cơ</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quan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tiến</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hành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kiểm</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tra</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việc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thực</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thi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quy</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định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tại</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Nghị</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định</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 xml:space="preserve"> </w:t>
            </w:r>
            <w:proofErr w:type="spellStart"/>
            <w:r w:rsidRPr="006E6BD9">
              <w:rPr>
                <w:rFonts w:asciiTheme="majorHAnsi" w:eastAsiaTheme="majorEastAsia" w:hAnsiTheme="majorHAnsi" w:cstheme="majorHAnsi"/>
                <w:iCs/>
                <w:color w:val="000000" w:themeColor="text1"/>
                <w:spacing w:val="-4"/>
                <w:sz w:val="23"/>
                <w:szCs w:val="23"/>
                <w:shd w:val="clear" w:color="auto" w:fill="FFFFFF"/>
                <w:lang w:val="en-US" w:eastAsia="en-US"/>
              </w:rPr>
              <w:t>này</w:t>
            </w:r>
            <w:proofErr w:type="spellEnd"/>
            <w:r w:rsidRPr="006E6BD9">
              <w:rPr>
                <w:rFonts w:asciiTheme="majorHAnsi" w:eastAsiaTheme="majorEastAsia" w:hAnsiTheme="majorHAnsi" w:cstheme="majorHAnsi"/>
                <w:iCs/>
                <w:color w:val="000000" w:themeColor="text1"/>
                <w:spacing w:val="-4"/>
                <w:sz w:val="23"/>
                <w:szCs w:val="23"/>
                <w:shd w:val="clear" w:color="auto" w:fill="FFFFFF"/>
                <w:lang w:val="en-US" w:eastAsia="en-US"/>
              </w:rPr>
              <w:t>.</w:t>
            </w:r>
          </w:p>
        </w:tc>
      </w:tr>
      <w:bookmarkEnd w:id="985"/>
    </w:tbl>
    <w:p w14:paraId="49C7DA37" w14:textId="77777777" w:rsidR="00757D7D" w:rsidRPr="0018233D" w:rsidRDefault="00757D7D">
      <w:pPr>
        <w:spacing w:after="0" w:line="240" w:lineRule="auto"/>
        <w:pPrChange w:id="1067" w:author="Van" w:date="2024-07-03T14:27:00Z" w16du:dateUtc="2024-07-03T07:27:00Z">
          <w:pPr>
            <w:spacing w:after="0" w:line="360" w:lineRule="auto"/>
          </w:pPr>
        </w:pPrChange>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4A5DC8" w:rsidRPr="0018233D" w14:paraId="5B635A88" w14:textId="77777777" w:rsidTr="001563B4">
        <w:trPr>
          <w:trHeight w:val="2110"/>
        </w:trPr>
        <w:tc>
          <w:tcPr>
            <w:tcW w:w="3091" w:type="dxa"/>
            <w:tcBorders>
              <w:top w:val="thinThickSmallGap" w:sz="24" w:space="0" w:color="4472C4"/>
              <w:left w:val="thinThickSmallGap" w:sz="24" w:space="0" w:color="4472C4"/>
              <w:bottom w:val="nil"/>
              <w:right w:val="nil"/>
            </w:tcBorders>
            <w:shd w:val="clear" w:color="auto" w:fill="auto"/>
          </w:tcPr>
          <w:p w14:paraId="63EF396F" w14:textId="77777777" w:rsidR="004A5DC8" w:rsidRPr="0018233D" w:rsidRDefault="004A5DC8" w:rsidP="003863F1">
            <w:pPr>
              <w:spacing w:after="0" w:line="360" w:lineRule="auto"/>
              <w:ind w:left="131"/>
              <w:rPr>
                <w:rFonts w:ascii="Times New Roman" w:hAnsi="Times New Roman"/>
                <w:color w:val="000000" w:themeColor="text1"/>
                <w:lang w:val="vi-VN"/>
              </w:rPr>
            </w:pPr>
            <w:r w:rsidRPr="0018233D">
              <w:rPr>
                <w:noProof/>
                <w:color w:val="000000" w:themeColor="text1"/>
              </w:rPr>
              <w:drawing>
                <wp:anchor distT="0" distB="0" distL="114300" distR="114300" simplePos="0" relativeHeight="251705344" behindDoc="0" locked="0" layoutInCell="1" allowOverlap="1" wp14:anchorId="4AC9DD68" wp14:editId="3D3FC8BC">
                  <wp:simplePos x="0" y="0"/>
                  <wp:positionH relativeFrom="margin">
                    <wp:posOffset>67945</wp:posOffset>
                  </wp:positionH>
                  <wp:positionV relativeFrom="paragraph">
                    <wp:posOffset>131445</wp:posOffset>
                  </wp:positionV>
                  <wp:extent cx="836930" cy="683895"/>
                  <wp:effectExtent l="0" t="0" r="0" b="0"/>
                  <wp:wrapSquare wrapText="bothSides"/>
                  <wp:docPr id="12" name="Picture 13"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B7B4CCF"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743E9A35"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20AECA95"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6C9E7C2F" w14:textId="77777777" w:rsidR="004A5DC8" w:rsidRPr="0018233D" w:rsidRDefault="004A5DC8"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170F10E9" w14:textId="77777777" w:rsidR="004A5DC8" w:rsidRPr="0018233D" w:rsidRDefault="004A5DC8"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38087B9C" w14:textId="77777777" w:rsidR="004A5DC8" w:rsidRPr="0018233D" w:rsidRDefault="004A5DC8"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ckThinSmallGap" w:sz="24" w:space="0" w:color="4472C4"/>
            </w:tcBorders>
            <w:shd w:val="clear" w:color="auto" w:fill="auto"/>
          </w:tcPr>
          <w:p w14:paraId="387AD5A8" w14:textId="77777777" w:rsidR="004A5DC8" w:rsidRPr="0018233D" w:rsidRDefault="004A5DC8" w:rsidP="003863F1">
            <w:pPr>
              <w:spacing w:after="0" w:line="360" w:lineRule="auto"/>
              <w:rPr>
                <w:rFonts w:ascii="Times New Roman" w:hAnsi="Times New Roman"/>
                <w:color w:val="000000" w:themeColor="text1"/>
                <w:lang w:val="vi-VN"/>
              </w:rPr>
            </w:pPr>
            <w:r w:rsidRPr="0018233D">
              <w:rPr>
                <w:rFonts w:ascii="Times New Roman" w:hAnsi="Times New Roman"/>
                <w:noProof/>
                <w:color w:val="000000" w:themeColor="text1"/>
              </w:rPr>
              <mc:AlternateContent>
                <mc:Choice Requires="wps">
                  <w:drawing>
                    <wp:anchor distT="0" distB="0" distL="114300" distR="114300" simplePos="0" relativeHeight="251706368" behindDoc="0" locked="0" layoutInCell="1" allowOverlap="1" wp14:anchorId="530498A1" wp14:editId="72604B80">
                      <wp:simplePos x="0" y="0"/>
                      <wp:positionH relativeFrom="column">
                        <wp:posOffset>10160</wp:posOffset>
                      </wp:positionH>
                      <wp:positionV relativeFrom="paragraph">
                        <wp:posOffset>-1905</wp:posOffset>
                      </wp:positionV>
                      <wp:extent cx="4556760" cy="16154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556760" cy="1615440"/>
                              </a:xfrm>
                              <a:prstGeom prst="rect">
                                <a:avLst/>
                              </a:prstGeom>
                              <a:solidFill>
                                <a:sysClr val="windowText" lastClr="000000">
                                  <a:alpha val="50000"/>
                                </a:sysClr>
                              </a:solidFill>
                              <a:ln>
                                <a:noFill/>
                              </a:ln>
                              <a:effectLst/>
                            </wps:spPr>
                            <wps:txbx>
                              <w:txbxContent>
                                <w:p w14:paraId="08E1E42B" w14:textId="77777777" w:rsidR="001722DB" w:rsidRDefault="001722DB" w:rsidP="004A5DC8">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5CFAF19A" w14:textId="4F335340" w:rsidR="001722DB" w:rsidRDefault="001722DB" w:rsidP="004A5DC8">
                                  <w:pPr>
                                    <w:spacing w:after="0" w:line="300" w:lineRule="auto"/>
                                    <w:rPr>
                                      <w:rFonts w:ascii="Times New Roman" w:hAnsi="Times New Roman"/>
                                      <w:color w:val="FFFFFF"/>
                                      <w:sz w:val="32"/>
                                      <w:szCs w:val="32"/>
                                    </w:rPr>
                                  </w:pPr>
                                  <w:r>
                                    <w:rPr>
                                      <w:rFonts w:ascii="Times New Roman" w:hAnsi="Times New Roman"/>
                                      <w:color w:val="FFFFFF"/>
                                      <w:sz w:val="32"/>
                                      <w:szCs w:val="32"/>
                                    </w:rPr>
                                    <w:t xml:space="preserve">SỐ THÁNG </w:t>
                                  </w:r>
                                  <w:r w:rsidR="00EC1D13">
                                    <w:rPr>
                                      <w:rFonts w:ascii="Times New Roman" w:hAnsi="Times New Roman"/>
                                      <w:color w:val="FFFFFF"/>
                                      <w:sz w:val="32"/>
                                      <w:szCs w:val="32"/>
                                      <w:lang w:val="vi-VN"/>
                                    </w:rPr>
                                    <w:t>6</w:t>
                                  </w:r>
                                  <w:r>
                                    <w:rPr>
                                      <w:rFonts w:ascii="Times New Roman" w:hAnsi="Times New Roman"/>
                                      <w:color w:val="FFFFFF"/>
                                      <w:sz w:val="32"/>
                                      <w:szCs w:val="32"/>
                                      <w:lang w:val="vi-VN"/>
                                    </w:rPr>
                                    <w:t>,</w:t>
                                  </w:r>
                                  <w:r>
                                    <w:rPr>
                                      <w:rFonts w:ascii="Times New Roman" w:hAnsi="Times New Roman"/>
                                      <w:color w:val="FFFFFF"/>
                                      <w:sz w:val="32"/>
                                      <w:szCs w:val="32"/>
                                    </w:rPr>
                                    <w:t xml:space="preserve"> 202</w:t>
                                  </w:r>
                                  <w:r w:rsidR="005C59A9">
                                    <w:rPr>
                                      <w:rFonts w:ascii="Times New Roman" w:hAnsi="Times New Roman"/>
                                      <w:color w:val="FFFFFF"/>
                                      <w:sz w:val="32"/>
                                      <w:szCs w:val="32"/>
                                    </w:rPr>
                                    <w:t>4</w:t>
                                  </w:r>
                                </w:p>
                                <w:p w14:paraId="221392B0" w14:textId="77777777" w:rsidR="001722DB" w:rsidRDefault="001722DB" w:rsidP="004A5DC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0498A1" id="Text Box 11" o:spid="_x0000_s1036" type="#_x0000_t202" style="position:absolute;margin-left:.8pt;margin-top:-.15pt;width:358.8pt;height:12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" fillcolor="windowText" stroked="f">
                      <v:fill opacity="32896f"/>
                      <v:textbox>
                        <w:txbxContent>
                          <w:p w14:paraId="08E1E42B" w14:textId="77777777" w:rsidR="001722DB" w:rsidRDefault="001722DB" w:rsidP="004A5DC8">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5CFAF19A" w14:textId="4F335340" w:rsidR="001722DB" w:rsidRDefault="001722DB" w:rsidP="004A5DC8">
                            <w:pPr>
                              <w:spacing w:after="0" w:line="300" w:lineRule="auto"/>
                              <w:rPr>
                                <w:rFonts w:ascii="Times New Roman" w:hAnsi="Times New Roman"/>
                                <w:color w:val="FFFFFF"/>
                                <w:sz w:val="32"/>
                                <w:szCs w:val="32"/>
                              </w:rPr>
                            </w:pPr>
                            <w:r>
                              <w:rPr>
                                <w:rFonts w:ascii="Times New Roman" w:hAnsi="Times New Roman"/>
                                <w:color w:val="FFFFFF"/>
                                <w:sz w:val="32"/>
                                <w:szCs w:val="32"/>
                              </w:rPr>
                              <w:t xml:space="preserve">SỐ THÁNG </w:t>
                            </w:r>
                            <w:r w:rsidR="00EC1D13">
                              <w:rPr>
                                <w:rFonts w:ascii="Times New Roman" w:hAnsi="Times New Roman"/>
                                <w:color w:val="FFFFFF"/>
                                <w:sz w:val="32"/>
                                <w:szCs w:val="32"/>
                                <w:lang w:val="vi-VN"/>
                              </w:rPr>
                              <w:t>6</w:t>
                            </w:r>
                            <w:r>
                              <w:rPr>
                                <w:rFonts w:ascii="Times New Roman" w:hAnsi="Times New Roman"/>
                                <w:color w:val="FFFFFF"/>
                                <w:sz w:val="32"/>
                                <w:szCs w:val="32"/>
                                <w:lang w:val="vi-VN"/>
                              </w:rPr>
                              <w:t>,</w:t>
                            </w:r>
                            <w:r>
                              <w:rPr>
                                <w:rFonts w:ascii="Times New Roman" w:hAnsi="Times New Roman"/>
                                <w:color w:val="FFFFFF"/>
                                <w:sz w:val="32"/>
                                <w:szCs w:val="32"/>
                              </w:rPr>
                              <w:t xml:space="preserve"> 202</w:t>
                            </w:r>
                            <w:r w:rsidR="005C59A9">
                              <w:rPr>
                                <w:rFonts w:ascii="Times New Roman" w:hAnsi="Times New Roman"/>
                                <w:color w:val="FFFFFF"/>
                                <w:sz w:val="32"/>
                                <w:szCs w:val="32"/>
                              </w:rPr>
                              <w:t>4</w:t>
                            </w:r>
                          </w:p>
                          <w:p w14:paraId="221392B0" w14:textId="77777777" w:rsidR="001722DB" w:rsidRDefault="001722DB" w:rsidP="004A5DC8"/>
                        </w:txbxContent>
                      </v:textbox>
                    </v:shape>
                  </w:pict>
                </mc:Fallback>
              </mc:AlternateContent>
            </w:r>
            <w:r w:rsidRPr="0018233D">
              <w:rPr>
                <w:rFonts w:ascii="Times New Roman" w:hAnsi="Times New Roman"/>
                <w:noProof/>
                <w:color w:val="000000" w:themeColor="text1"/>
              </w:rPr>
              <w:drawing>
                <wp:inline distT="0" distB="0" distL="0" distR="0" wp14:anchorId="733D66BB" wp14:editId="159B103E">
                  <wp:extent cx="4638675" cy="1628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38675" cy="1628775"/>
                          </a:xfrm>
                          <a:prstGeom prst="rect">
                            <a:avLst/>
                          </a:prstGeom>
                          <a:noFill/>
                          <a:ln>
                            <a:noFill/>
                          </a:ln>
                        </pic:spPr>
                      </pic:pic>
                    </a:graphicData>
                  </a:graphic>
                </wp:inline>
              </w:drawing>
            </w:r>
          </w:p>
        </w:tc>
      </w:tr>
      <w:tr w:rsidR="004A5DC8" w14:paraId="027E853B" w14:textId="77777777" w:rsidTr="0052304F">
        <w:trPr>
          <w:trHeight w:val="12409"/>
        </w:trPr>
        <w:tc>
          <w:tcPr>
            <w:tcW w:w="3091" w:type="dxa"/>
            <w:tcBorders>
              <w:top w:val="nil"/>
              <w:left w:val="thinThickSmallGap" w:sz="24" w:space="0" w:color="4472C4"/>
              <w:bottom w:val="thickThinSmallGap" w:sz="24" w:space="0" w:color="4472C4"/>
              <w:right w:val="nil"/>
            </w:tcBorders>
            <w:shd w:val="clear" w:color="auto" w:fill="D9D9D9" w:themeFill="background1" w:themeFillShade="D9"/>
          </w:tcPr>
          <w:p w14:paraId="0D94FEB5" w14:textId="77777777" w:rsidR="004A5DC8" w:rsidRPr="0018233D" w:rsidRDefault="004A5DC8" w:rsidP="003863F1">
            <w:pPr>
              <w:spacing w:after="0" w:line="360" w:lineRule="auto"/>
              <w:rPr>
                <w:rFonts w:asciiTheme="majorHAnsi" w:hAnsiTheme="majorHAnsi" w:cstheme="majorHAnsi"/>
                <w:color w:val="000000" w:themeColor="text1"/>
                <w:lang w:val="vi-VN"/>
              </w:rPr>
            </w:pPr>
          </w:p>
          <w:p w14:paraId="27FC1D6D" w14:textId="77777777" w:rsidR="004A5DC8" w:rsidRPr="0018233D" w:rsidRDefault="004A5DC8" w:rsidP="003863F1">
            <w:pPr>
              <w:pStyle w:val="ListParagraph"/>
              <w:numPr>
                <w:ilvl w:val="0"/>
                <w:numId w:val="4"/>
              </w:numPr>
              <w:spacing w:after="0" w:line="360" w:lineRule="auto"/>
              <w:ind w:left="336"/>
              <w:rPr>
                <w:rFonts w:asciiTheme="majorHAnsi" w:hAnsiTheme="majorHAnsi" w:cstheme="majorHAnsi"/>
                <w:b/>
                <w:color w:val="000000" w:themeColor="text1"/>
                <w:lang w:val="vi-VN"/>
              </w:rPr>
            </w:pPr>
            <w:r w:rsidRPr="0018233D">
              <w:rPr>
                <w:rFonts w:asciiTheme="majorHAnsi" w:hAnsiTheme="majorHAnsi" w:cstheme="majorHAnsi"/>
                <w:b/>
                <w:color w:val="000000" w:themeColor="text1"/>
                <w:lang w:val="vi-VN"/>
              </w:rPr>
              <w:t>Hội sở chính tại Hà Nội:</w:t>
            </w:r>
          </w:p>
          <w:p w14:paraId="72D11513" w14:textId="342A2248" w:rsidR="004A5DC8" w:rsidRPr="0018233D" w:rsidRDefault="004A5DC8" w:rsidP="003863F1">
            <w:pPr>
              <w:pStyle w:val="ListParagraph"/>
              <w:spacing w:after="0" w:line="360" w:lineRule="auto"/>
              <w:ind w:left="17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Tầng </w:t>
            </w:r>
            <w:r w:rsidR="00421E57" w:rsidRPr="0018233D">
              <w:rPr>
                <w:rFonts w:asciiTheme="majorHAnsi" w:hAnsiTheme="majorHAnsi" w:cstheme="majorHAnsi"/>
                <w:color w:val="000000" w:themeColor="text1"/>
              </w:rPr>
              <w:t>4</w:t>
            </w:r>
            <w:r w:rsidRPr="0018233D">
              <w:rPr>
                <w:rFonts w:asciiTheme="majorHAnsi" w:hAnsiTheme="majorHAnsi" w:cstheme="majorHAnsi"/>
                <w:color w:val="000000" w:themeColor="text1"/>
                <w:lang w:val="vi-VN"/>
              </w:rPr>
              <w:t xml:space="preserve">, Tòa </w:t>
            </w:r>
            <w:r w:rsidR="00421E57" w:rsidRPr="0018233D">
              <w:rPr>
                <w:rFonts w:asciiTheme="majorHAnsi" w:hAnsiTheme="majorHAnsi" w:cstheme="majorHAnsi"/>
                <w:color w:val="000000" w:themeColor="text1"/>
              </w:rPr>
              <w:t>COWAELMIC</w:t>
            </w:r>
            <w:r w:rsidRPr="0018233D">
              <w:rPr>
                <w:rFonts w:asciiTheme="majorHAnsi" w:hAnsiTheme="majorHAnsi" w:cstheme="majorHAnsi"/>
                <w:color w:val="000000" w:themeColor="text1"/>
                <w:lang w:val="vi-VN"/>
              </w:rPr>
              <w:t xml:space="preserve">, </w:t>
            </w:r>
            <w:r w:rsidR="00421E57" w:rsidRPr="0018233D">
              <w:rPr>
                <w:rFonts w:asciiTheme="majorHAnsi" w:hAnsiTheme="majorHAnsi" w:cstheme="majorHAnsi"/>
                <w:color w:val="000000" w:themeColor="text1"/>
              </w:rPr>
              <w:t>S</w:t>
            </w:r>
            <w:r w:rsidRPr="0018233D">
              <w:rPr>
                <w:rFonts w:asciiTheme="majorHAnsi" w:hAnsiTheme="majorHAnsi" w:cstheme="majorHAnsi"/>
                <w:color w:val="000000" w:themeColor="text1"/>
                <w:lang w:val="vi-VN"/>
              </w:rPr>
              <w:t xml:space="preserve">ố </w:t>
            </w:r>
            <w:r w:rsidR="00421E57" w:rsidRPr="0018233D">
              <w:rPr>
                <w:rFonts w:asciiTheme="majorHAnsi" w:hAnsiTheme="majorHAnsi" w:cstheme="majorHAnsi"/>
                <w:color w:val="000000" w:themeColor="text1"/>
              </w:rPr>
              <w:t>198</w:t>
            </w:r>
            <w:r w:rsidRPr="0018233D">
              <w:rPr>
                <w:rFonts w:asciiTheme="majorHAnsi" w:hAnsiTheme="majorHAnsi" w:cstheme="majorHAnsi"/>
                <w:color w:val="000000" w:themeColor="text1"/>
                <w:lang w:val="vi-VN"/>
              </w:rPr>
              <w:t xml:space="preserve"> Nguyễn Tuân, Phường </w:t>
            </w:r>
            <w:proofErr w:type="spellStart"/>
            <w:r w:rsidR="00421E57" w:rsidRPr="0018233D">
              <w:rPr>
                <w:rFonts w:asciiTheme="majorHAnsi" w:hAnsiTheme="majorHAnsi" w:cstheme="majorHAnsi"/>
                <w:color w:val="000000" w:themeColor="text1"/>
              </w:rPr>
              <w:t>Nhân</w:t>
            </w:r>
            <w:proofErr w:type="spellEnd"/>
            <w:r w:rsidR="00421E57" w:rsidRPr="0018233D">
              <w:rPr>
                <w:rFonts w:asciiTheme="majorHAnsi" w:hAnsiTheme="majorHAnsi" w:cstheme="majorHAnsi"/>
                <w:color w:val="000000" w:themeColor="text1"/>
              </w:rPr>
              <w:t xml:space="preserve"> </w:t>
            </w:r>
            <w:proofErr w:type="spellStart"/>
            <w:r w:rsidR="00421E57" w:rsidRPr="0018233D">
              <w:rPr>
                <w:rFonts w:asciiTheme="majorHAnsi" w:hAnsiTheme="majorHAnsi" w:cstheme="majorHAnsi"/>
                <w:color w:val="000000" w:themeColor="text1"/>
              </w:rPr>
              <w:t>Chính</w:t>
            </w:r>
            <w:proofErr w:type="spellEnd"/>
            <w:r w:rsidRPr="0018233D">
              <w:rPr>
                <w:rFonts w:asciiTheme="majorHAnsi" w:hAnsiTheme="majorHAnsi" w:cstheme="majorHAnsi"/>
                <w:color w:val="000000" w:themeColor="text1"/>
                <w:lang w:val="vi-VN"/>
              </w:rPr>
              <w:t>, Quận Thanh Xuân, Hà Nội</w:t>
            </w:r>
          </w:p>
          <w:p w14:paraId="5A225D1B" w14:textId="77777777" w:rsidR="004A5DC8" w:rsidRPr="0018233D" w:rsidRDefault="004A5DC8" w:rsidP="003863F1">
            <w:pPr>
              <w:pStyle w:val="ListParagraph"/>
              <w:spacing w:after="0" w:line="360" w:lineRule="auto"/>
              <w:ind w:left="307"/>
              <w:jc w:val="both"/>
              <w:rPr>
                <w:rFonts w:asciiTheme="majorHAnsi" w:hAnsiTheme="majorHAnsi" w:cstheme="majorHAnsi"/>
                <w:color w:val="000000" w:themeColor="text1"/>
                <w:lang w:val="vi-VN"/>
              </w:rPr>
            </w:pPr>
          </w:p>
          <w:p w14:paraId="735AC187" w14:textId="77777777" w:rsidR="004A5DC8" w:rsidRPr="0018233D" w:rsidRDefault="004A5DC8" w:rsidP="003863F1">
            <w:pPr>
              <w:pStyle w:val="ListParagraph"/>
              <w:numPr>
                <w:ilvl w:val="0"/>
                <w:numId w:val="4"/>
              </w:numPr>
              <w:spacing w:after="0" w:line="360" w:lineRule="auto"/>
              <w:ind w:left="336"/>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 xml:space="preserve">Chi </w:t>
            </w:r>
            <w:proofErr w:type="spellStart"/>
            <w:r w:rsidRPr="0018233D">
              <w:rPr>
                <w:rFonts w:asciiTheme="majorHAnsi" w:hAnsiTheme="majorHAnsi" w:cstheme="majorHAnsi"/>
                <w:b/>
                <w:color w:val="000000" w:themeColor="text1"/>
              </w:rPr>
              <w:t>nhánh</w:t>
            </w:r>
            <w:proofErr w:type="spellEnd"/>
            <w:r w:rsidRPr="0018233D">
              <w:rPr>
                <w:rFonts w:asciiTheme="majorHAnsi" w:hAnsiTheme="majorHAnsi" w:cstheme="majorHAnsi"/>
                <w:b/>
                <w:color w:val="000000" w:themeColor="text1"/>
              </w:rPr>
              <w:t xml:space="preserve"> Hải </w:t>
            </w:r>
            <w:proofErr w:type="spellStart"/>
            <w:r w:rsidRPr="0018233D">
              <w:rPr>
                <w:rFonts w:asciiTheme="majorHAnsi" w:hAnsiTheme="majorHAnsi" w:cstheme="majorHAnsi"/>
                <w:b/>
                <w:color w:val="000000" w:themeColor="text1"/>
              </w:rPr>
              <w:t>Phòng</w:t>
            </w:r>
            <w:proofErr w:type="spellEnd"/>
          </w:p>
          <w:p w14:paraId="742277CE" w14:textId="293CEA70" w:rsidR="004A5DC8" w:rsidRPr="0018233D" w:rsidRDefault="004A5DC8" w:rsidP="003863F1">
            <w:pPr>
              <w:pStyle w:val="ListParagrap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Số 55A/69 Chợ Con, Phường Trại Cau, Quận Lê Chân, Hải Phòng</w:t>
            </w:r>
          </w:p>
          <w:p w14:paraId="695B07C1" w14:textId="77777777" w:rsidR="004A5DC8" w:rsidRPr="0018233D" w:rsidRDefault="004A5DC8" w:rsidP="003863F1">
            <w:pPr>
              <w:spacing w:after="0" w:line="360" w:lineRule="auto"/>
              <w:rPr>
                <w:rFonts w:asciiTheme="majorHAnsi" w:hAnsiTheme="majorHAnsi" w:cstheme="majorHAnsi"/>
                <w:color w:val="000000" w:themeColor="text1"/>
                <w:lang w:val="vi-VN"/>
              </w:rPr>
            </w:pPr>
          </w:p>
          <w:p w14:paraId="644562EF" w14:textId="77777777" w:rsidR="004A5DC8" w:rsidRPr="0018233D" w:rsidRDefault="004A5DC8" w:rsidP="003863F1">
            <w:pPr>
              <w:pStyle w:val="ListParagraph"/>
              <w:numPr>
                <w:ilvl w:val="0"/>
                <w:numId w:val="4"/>
              </w:numPr>
              <w:spacing w:after="0" w:line="360" w:lineRule="auto"/>
              <w:ind w:left="336"/>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 xml:space="preserve">Chi </w:t>
            </w:r>
            <w:proofErr w:type="spellStart"/>
            <w:r w:rsidRPr="0018233D">
              <w:rPr>
                <w:rFonts w:asciiTheme="majorHAnsi" w:hAnsiTheme="majorHAnsi" w:cstheme="majorHAnsi"/>
                <w:b/>
                <w:color w:val="000000" w:themeColor="text1"/>
              </w:rPr>
              <w:t>nhánh</w:t>
            </w:r>
            <w:proofErr w:type="spellEnd"/>
            <w:r w:rsidRPr="0018233D">
              <w:rPr>
                <w:rFonts w:asciiTheme="majorHAnsi" w:hAnsiTheme="majorHAnsi" w:cstheme="majorHAnsi"/>
                <w:b/>
                <w:color w:val="000000" w:themeColor="text1"/>
                <w:lang w:val="vi-VN"/>
              </w:rPr>
              <w:t xml:space="preserve"> Hồ Chí Minh</w:t>
            </w:r>
          </w:p>
          <w:p w14:paraId="49148636" w14:textId="5F55BD68" w:rsidR="004A5DC8" w:rsidRPr="0018233D" w:rsidRDefault="004A5DC8" w:rsidP="003863F1">
            <w:pPr>
              <w:pStyle w:val="ListParagrap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LE 04.</w:t>
            </w:r>
            <w:r w:rsidR="00421E57" w:rsidRPr="0018233D">
              <w:rPr>
                <w:rFonts w:asciiTheme="majorHAnsi" w:hAnsiTheme="majorHAnsi" w:cstheme="majorHAnsi"/>
                <w:color w:val="000000" w:themeColor="text1"/>
              </w:rPr>
              <w:t>0</w:t>
            </w:r>
            <w:r w:rsidRPr="0018233D">
              <w:rPr>
                <w:rFonts w:asciiTheme="majorHAnsi" w:hAnsiTheme="majorHAnsi" w:cstheme="majorHAnsi"/>
                <w:color w:val="000000" w:themeColor="text1"/>
                <w:lang w:val="vi-VN"/>
              </w:rPr>
              <w:t>9, Chung Cư</w:t>
            </w:r>
            <w:r w:rsidR="00882CA7" w:rsidRPr="0018233D">
              <w:rPr>
                <w:rFonts w:asciiTheme="majorHAnsi" w:hAnsiTheme="majorHAnsi" w:cstheme="majorHAnsi"/>
                <w:color w:val="000000" w:themeColor="text1"/>
              </w:rPr>
              <w:t xml:space="preserve"> </w:t>
            </w:r>
            <w:r w:rsidRPr="0018233D">
              <w:rPr>
                <w:rFonts w:asciiTheme="majorHAnsi" w:hAnsiTheme="majorHAnsi" w:cstheme="majorHAnsi"/>
                <w:color w:val="000000" w:themeColor="text1"/>
                <w:lang w:val="vi-VN"/>
              </w:rPr>
              <w:t>Lexington, 67 Mai Chí Thọ, Phường An Phú, T</w:t>
            </w:r>
            <w:proofErr w:type="spellStart"/>
            <w:r w:rsidRPr="0018233D">
              <w:rPr>
                <w:rFonts w:asciiTheme="majorHAnsi" w:hAnsiTheme="majorHAnsi" w:cstheme="majorHAnsi"/>
                <w:color w:val="000000" w:themeColor="text1"/>
              </w:rPr>
              <w:t>hành</w:t>
            </w:r>
            <w:proofErr w:type="spellEnd"/>
            <w:r w:rsidRPr="0018233D">
              <w:rPr>
                <w:rFonts w:asciiTheme="majorHAnsi" w:hAnsiTheme="majorHAnsi" w:cstheme="majorHAnsi"/>
                <w:color w:val="000000" w:themeColor="text1"/>
              </w:rPr>
              <w:t xml:space="preserve"> </w:t>
            </w:r>
            <w:proofErr w:type="spellStart"/>
            <w:r w:rsidRPr="0018233D">
              <w:rPr>
                <w:rFonts w:asciiTheme="majorHAnsi" w:hAnsiTheme="majorHAnsi" w:cstheme="majorHAnsi"/>
                <w:color w:val="000000" w:themeColor="text1"/>
              </w:rPr>
              <w:t>phố</w:t>
            </w:r>
            <w:proofErr w:type="spellEnd"/>
            <w:r w:rsidRPr="0018233D">
              <w:rPr>
                <w:rFonts w:asciiTheme="majorHAnsi" w:hAnsiTheme="majorHAnsi" w:cstheme="majorHAnsi"/>
                <w:color w:val="000000" w:themeColor="text1"/>
              </w:rPr>
              <w:t xml:space="preserve"> </w:t>
            </w:r>
            <w:r w:rsidRPr="0018233D">
              <w:rPr>
                <w:rFonts w:asciiTheme="majorHAnsi" w:hAnsiTheme="majorHAnsi" w:cstheme="majorHAnsi"/>
                <w:color w:val="000000" w:themeColor="text1"/>
                <w:lang w:val="vi-VN"/>
              </w:rPr>
              <w:t>Thủ Đức, Hồ Chí Minh</w:t>
            </w:r>
          </w:p>
          <w:p w14:paraId="336DA108" w14:textId="77777777" w:rsidR="004A5DC8" w:rsidRPr="0018233D" w:rsidRDefault="004A5DC8" w:rsidP="003863F1">
            <w:pPr>
              <w:pStyle w:val="ListParagraph"/>
              <w:spacing w:after="0" w:line="360" w:lineRule="auto"/>
              <w:ind w:left="141"/>
              <w:rPr>
                <w:rFonts w:asciiTheme="majorHAnsi" w:hAnsiTheme="majorHAnsi" w:cstheme="majorHAnsi"/>
                <w:color w:val="000000" w:themeColor="text1"/>
                <w:lang w:val="vi-VN"/>
              </w:rPr>
            </w:pPr>
          </w:p>
          <w:p w14:paraId="0FC77A77" w14:textId="77777777" w:rsidR="004A5DC8" w:rsidRPr="0018233D" w:rsidRDefault="004A5DC8" w:rsidP="003863F1">
            <w:pPr>
              <w:pStyle w:val="ListParagraph"/>
              <w:numPr>
                <w:ilvl w:val="0"/>
                <w:numId w:val="4"/>
              </w:numPr>
              <w:spacing w:after="0" w:line="360" w:lineRule="auto"/>
              <w:ind w:left="336"/>
              <w:rPr>
                <w:rFonts w:asciiTheme="majorHAnsi" w:hAnsiTheme="majorHAnsi" w:cstheme="majorHAnsi"/>
                <w:b/>
                <w:color w:val="000000" w:themeColor="text1"/>
              </w:rPr>
            </w:pPr>
            <w:r w:rsidRPr="0018233D">
              <w:rPr>
                <w:rFonts w:asciiTheme="majorHAnsi" w:hAnsiTheme="majorHAnsi" w:cstheme="majorHAnsi"/>
                <w:b/>
                <w:color w:val="000000" w:themeColor="text1"/>
              </w:rPr>
              <w:t xml:space="preserve">Liên </w:t>
            </w:r>
            <w:proofErr w:type="spellStart"/>
            <w:r w:rsidRPr="0018233D">
              <w:rPr>
                <w:rFonts w:asciiTheme="majorHAnsi" w:hAnsiTheme="majorHAnsi" w:cstheme="majorHAnsi"/>
                <w:b/>
                <w:color w:val="000000" w:themeColor="text1"/>
              </w:rPr>
              <w:t>hệ</w:t>
            </w:r>
            <w:proofErr w:type="spellEnd"/>
            <w:r w:rsidRPr="0018233D">
              <w:rPr>
                <w:rFonts w:asciiTheme="majorHAnsi" w:hAnsiTheme="majorHAnsi" w:cstheme="majorHAnsi"/>
                <w:b/>
                <w:color w:val="000000" w:themeColor="text1"/>
              </w:rPr>
              <w:t xml:space="preserve"> </w:t>
            </w:r>
            <w:proofErr w:type="spellStart"/>
            <w:r w:rsidRPr="0018233D">
              <w:rPr>
                <w:rFonts w:asciiTheme="majorHAnsi" w:hAnsiTheme="majorHAnsi" w:cstheme="majorHAnsi"/>
                <w:b/>
                <w:color w:val="000000" w:themeColor="text1"/>
              </w:rPr>
              <w:t>với</w:t>
            </w:r>
            <w:proofErr w:type="spellEnd"/>
            <w:r w:rsidRPr="0018233D">
              <w:rPr>
                <w:rFonts w:asciiTheme="majorHAnsi" w:hAnsiTheme="majorHAnsi" w:cstheme="majorHAnsi"/>
                <w:b/>
                <w:color w:val="000000" w:themeColor="text1"/>
              </w:rPr>
              <w:t xml:space="preserve"> </w:t>
            </w:r>
            <w:proofErr w:type="spellStart"/>
            <w:r w:rsidRPr="0018233D">
              <w:rPr>
                <w:rFonts w:asciiTheme="majorHAnsi" w:hAnsiTheme="majorHAnsi" w:cstheme="majorHAnsi"/>
                <w:b/>
                <w:color w:val="000000" w:themeColor="text1"/>
              </w:rPr>
              <w:t>IC&amp;Partners</w:t>
            </w:r>
            <w:proofErr w:type="spellEnd"/>
            <w:r w:rsidRPr="0018233D">
              <w:rPr>
                <w:rFonts w:asciiTheme="majorHAnsi" w:hAnsiTheme="majorHAnsi" w:cstheme="majorHAnsi"/>
                <w:b/>
                <w:color w:val="000000" w:themeColor="text1"/>
              </w:rPr>
              <w:t xml:space="preserve"> Vietnam</w:t>
            </w:r>
          </w:p>
          <w:p w14:paraId="2A965525" w14:textId="77777777" w:rsidR="004A5DC8" w:rsidRPr="0018233D" w:rsidRDefault="004A5DC8" w:rsidP="003863F1">
            <w:pPr>
              <w:pStyle w:val="ListParagrap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Mobi: +84 91</w:t>
            </w:r>
            <w:r w:rsidRPr="0018233D">
              <w:rPr>
                <w:rFonts w:asciiTheme="majorHAnsi" w:hAnsiTheme="majorHAnsi" w:cstheme="majorHAnsi"/>
                <w:color w:val="000000" w:themeColor="text1"/>
              </w:rPr>
              <w:t>5</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432</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043</w:t>
            </w:r>
          </w:p>
          <w:p w14:paraId="644D3B0A" w14:textId="77777777" w:rsidR="004A5DC8" w:rsidRPr="0018233D" w:rsidRDefault="004A5DC8" w:rsidP="003863F1">
            <w:pPr>
              <w:pStyle w:val="ListParagrap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Web: </w:t>
            </w:r>
            <w:r>
              <w:fldChar w:fldCharType="begin"/>
            </w:r>
            <w:r>
              <w:instrText>HYPERLINK "http://www.icpartners.it"</w:instrText>
            </w:r>
            <w:r>
              <w:fldChar w:fldCharType="separate"/>
            </w:r>
            <w:r w:rsidRPr="0018233D">
              <w:rPr>
                <w:rStyle w:val="Hyperlink"/>
                <w:rFonts w:asciiTheme="majorHAnsi" w:hAnsiTheme="majorHAnsi" w:cstheme="majorHAnsi"/>
                <w:color w:val="000000" w:themeColor="text1"/>
                <w:lang w:val="vi-VN"/>
              </w:rPr>
              <w:t>www.icpartners.it</w:t>
            </w:r>
            <w:r>
              <w:rPr>
                <w:rStyle w:val="Hyperlink"/>
                <w:rFonts w:asciiTheme="majorHAnsi" w:hAnsiTheme="majorHAnsi" w:cstheme="majorHAnsi"/>
                <w:color w:val="000000" w:themeColor="text1"/>
                <w:lang w:val="vi-VN"/>
              </w:rPr>
              <w:fldChar w:fldCharType="end"/>
            </w:r>
          </w:p>
          <w:p w14:paraId="01DEDD3B" w14:textId="77777777" w:rsidR="004A5DC8" w:rsidRPr="0018233D" w:rsidRDefault="004A5DC8" w:rsidP="003863F1">
            <w:pPr>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Email: info@icpartnersvietnam.com</w:t>
            </w:r>
          </w:p>
        </w:tc>
        <w:tc>
          <w:tcPr>
            <w:tcW w:w="7370" w:type="dxa"/>
            <w:tcBorders>
              <w:top w:val="nil"/>
              <w:left w:val="nil"/>
              <w:bottom w:val="thickThinSmallGap" w:sz="24" w:space="0" w:color="4472C4"/>
              <w:right w:val="thickThinSmallGap" w:sz="24" w:space="0" w:color="4472C4"/>
            </w:tcBorders>
            <w:shd w:val="clear" w:color="auto" w:fill="auto"/>
          </w:tcPr>
          <w:p w14:paraId="5DD9D7CE" w14:textId="77777777" w:rsidR="004A5DC8" w:rsidRPr="0018233D" w:rsidRDefault="004A5DC8" w:rsidP="003863F1">
            <w:pPr>
              <w:spacing w:after="0" w:line="360" w:lineRule="auto"/>
              <w:rPr>
                <w:rFonts w:ascii="Times New Roman" w:hAnsi="Times New Roman"/>
                <w:color w:val="000000" w:themeColor="text1"/>
                <w:lang w:val="vi-VN"/>
              </w:rPr>
            </w:pPr>
          </w:p>
          <w:p w14:paraId="0938DC99" w14:textId="537CFD80" w:rsidR="004A5DC8" w:rsidRPr="0018233D" w:rsidRDefault="004A5DC8" w:rsidP="003863F1">
            <w:pPr>
              <w:spacing w:after="0" w:line="360" w:lineRule="auto"/>
              <w:ind w:left="42" w:right="79"/>
              <w:jc w:val="center"/>
              <w:rPr>
                <w:rFonts w:ascii="Times New Roman" w:hAnsi="Times New Roman"/>
                <w:b/>
                <w:color w:val="000000" w:themeColor="text1"/>
                <w:sz w:val="23"/>
                <w:szCs w:val="23"/>
              </w:rPr>
            </w:pPr>
            <w:r w:rsidRPr="0018233D">
              <w:rPr>
                <w:rFonts w:ascii="Times New Roman" w:hAnsi="Times New Roman"/>
                <w:b/>
                <w:color w:val="000000" w:themeColor="text1"/>
                <w:sz w:val="23"/>
                <w:szCs w:val="23"/>
                <w:lang w:val="vi-VN"/>
              </w:rPr>
              <w:t>GIỚI THIỆU</w:t>
            </w:r>
            <w:r w:rsidR="00DE7025" w:rsidRPr="0018233D">
              <w:rPr>
                <w:rFonts w:ascii="Times New Roman" w:hAnsi="Times New Roman"/>
                <w:b/>
                <w:color w:val="000000" w:themeColor="text1"/>
                <w:sz w:val="23"/>
                <w:szCs w:val="23"/>
              </w:rPr>
              <w:t xml:space="preserve"> VỀ CÔNG TY</w:t>
            </w:r>
          </w:p>
          <w:p w14:paraId="65738D21" w14:textId="77777777" w:rsidR="004A5DC8" w:rsidRPr="0018233D" w:rsidRDefault="004A5DC8" w:rsidP="003863F1">
            <w:pPr>
              <w:spacing w:after="0" w:line="360" w:lineRule="auto"/>
              <w:ind w:right="79"/>
              <w:rPr>
                <w:rFonts w:ascii="Times New Roman" w:hAnsi="Times New Roman"/>
                <w:b/>
                <w:color w:val="000000" w:themeColor="text1"/>
                <w:sz w:val="23"/>
                <w:szCs w:val="23"/>
              </w:rPr>
            </w:pPr>
          </w:p>
          <w:p w14:paraId="1CFA29FF" w14:textId="0D3F80E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xml:space="preserve">Công ty TNHH IC&amp;Partners Việt Nam là thành viên của IC&amp;Partners S.p.A tại Italy, chuyên cung cấp các dịch vụ về Đại lý Thuế, Tư vấn Thuế, Tư vấn lập hồ sơ giá chuyển nhượng, Tư vấn doanh nghiệp, và hỗ trợ các công việc khác liên quan đến hoạt động hàng ngày của doanh nghiệp. Chúng tôi có nhiều năm kinh nghiệm cung cấp các dịch vụ cho về lĩnh vực tư vấn nói chung và tư vấn thuế nói riêng cho các tập đoàn đa quốc gia có quốc tịch khác nhau như Hàn, Nhật, </w:t>
            </w:r>
            <w:r w:rsidR="00395A0D" w:rsidRPr="0018233D">
              <w:rPr>
                <w:rFonts w:ascii="Times New Roman" w:eastAsia="Times New Roman" w:hAnsi="Times New Roman"/>
                <w:sz w:val="23"/>
                <w:szCs w:val="23"/>
              </w:rPr>
              <w:t xml:space="preserve">Châu </w:t>
            </w:r>
            <w:proofErr w:type="spellStart"/>
            <w:r w:rsidR="00395A0D" w:rsidRPr="0018233D">
              <w:rPr>
                <w:rFonts w:ascii="Times New Roman" w:eastAsia="Times New Roman" w:hAnsi="Times New Roman"/>
                <w:sz w:val="23"/>
                <w:szCs w:val="23"/>
              </w:rPr>
              <w:t>Âu</w:t>
            </w:r>
            <w:proofErr w:type="spellEnd"/>
            <w:r w:rsidR="00395A0D" w:rsidRPr="0018233D">
              <w:rPr>
                <w:rFonts w:ascii="Times New Roman" w:eastAsia="Times New Roman" w:hAnsi="Times New Roman"/>
                <w:sz w:val="23"/>
                <w:szCs w:val="23"/>
              </w:rPr>
              <w:t xml:space="preserve">, Hoa </w:t>
            </w:r>
            <w:proofErr w:type="spellStart"/>
            <w:r w:rsidR="00395A0D" w:rsidRPr="0018233D">
              <w:rPr>
                <w:rFonts w:ascii="Times New Roman" w:eastAsia="Times New Roman" w:hAnsi="Times New Roman"/>
                <w:sz w:val="23"/>
                <w:szCs w:val="23"/>
              </w:rPr>
              <w:t>kỳ</w:t>
            </w:r>
            <w:proofErr w:type="spellEnd"/>
            <w:r w:rsidRPr="0018233D">
              <w:rPr>
                <w:rFonts w:ascii="Times New Roman" w:eastAsia="Times New Roman" w:hAnsi="Times New Roman"/>
                <w:sz w:val="23"/>
                <w:szCs w:val="23"/>
                <w:lang w:val="vi-VN"/>
              </w:rPr>
              <w:t xml:space="preserve">, Singapore ... </w:t>
            </w:r>
            <w:r w:rsidRPr="0018233D">
              <w:rPr>
                <w:rFonts w:ascii="Times New Roman" w:eastAsia="Times New Roman" w:hAnsi="Times New Roman"/>
                <w:color w:val="000000" w:themeColor="text1"/>
                <w:sz w:val="23"/>
                <w:szCs w:val="23"/>
                <w:lang w:val="vi-VN"/>
              </w:rPr>
              <w:t xml:space="preserve">không chỉ ở Việt Nam mà cả nhiều quốc gia khác trên thế giới. </w:t>
            </w:r>
          </w:p>
          <w:p w14:paraId="4429CA8B"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p>
          <w:p w14:paraId="124C0519"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Hiện nay, những quy định, chính sách của Cơ quan Thuế ngày càng nghiêm ngặt trong khi các doanh nghiệp chưa thể lường trước được những rủi ro có thể xảy ra do chưa nắm bắt được những quy định pháp luật hiện hành.</w:t>
            </w:r>
          </w:p>
          <w:p w14:paraId="096C5851"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w:t>
            </w:r>
          </w:p>
          <w:p w14:paraId="1C84D2CD"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Chúng tôi rất hân hạnh phục vụ Quý Công ty các dịch vụ sau:</w:t>
            </w:r>
          </w:p>
          <w:p w14:paraId="2E97BEDE" w14:textId="77777777" w:rsidR="004A5DC8" w:rsidRPr="0018233D" w:rsidRDefault="004A5DC8" w:rsidP="003863F1">
            <w:pPr>
              <w:pStyle w:val="ListParagraph"/>
              <w:numPr>
                <w:ilvl w:val="0"/>
                <w:numId w:val="5"/>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Đại lý Thuế (Báo cáo thuế hàng quý, quyết toán thuế hàng năm)</w:t>
            </w:r>
          </w:p>
          <w:p w14:paraId="0E820D90" w14:textId="77777777" w:rsidR="004A5DC8" w:rsidRPr="0018233D" w:rsidRDefault="004A5DC8" w:rsidP="003863F1">
            <w:pPr>
              <w:pStyle w:val="ListParagraph"/>
              <w:numPr>
                <w:ilvl w:val="0"/>
                <w:numId w:val="5"/>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Rà soát rủi ro về thuế</w:t>
            </w:r>
          </w:p>
          <w:p w14:paraId="2E4F08A8" w14:textId="77777777" w:rsidR="004A5DC8" w:rsidRPr="0018233D" w:rsidRDefault="004A5DC8" w:rsidP="003863F1">
            <w:pPr>
              <w:pStyle w:val="ListParagraph"/>
              <w:numPr>
                <w:ilvl w:val="0"/>
                <w:numId w:val="5"/>
              </w:numPr>
              <w:shd w:val="clear" w:color="auto" w:fill="FFFFFF"/>
              <w:spacing w:after="0" w:line="360" w:lineRule="auto"/>
              <w:ind w:left="624" w:right="182" w:hanging="387"/>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Hỗ trợ thủ tục thành lập, đóng cửa Công ty</w:t>
            </w:r>
          </w:p>
          <w:p w14:paraId="290BE97A" w14:textId="77777777" w:rsidR="004A5DC8" w:rsidRPr="0018233D" w:rsidRDefault="004A5DC8" w:rsidP="003863F1">
            <w:pPr>
              <w:pStyle w:val="ListParagraph"/>
              <w:numPr>
                <w:ilvl w:val="0"/>
                <w:numId w:val="5"/>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Hoàn thuế GTGT, thuế TNCN</w:t>
            </w:r>
          </w:p>
          <w:p w14:paraId="4908BBFF" w14:textId="77777777" w:rsidR="004A5DC8" w:rsidRPr="0018233D" w:rsidRDefault="004A5DC8" w:rsidP="003863F1">
            <w:pPr>
              <w:pStyle w:val="ListParagraph"/>
              <w:numPr>
                <w:ilvl w:val="0"/>
                <w:numId w:val="5"/>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Tư vấn lập hồ sơ xác định giá giao dịch liên kết</w:t>
            </w:r>
          </w:p>
          <w:p w14:paraId="6F20F4D5" w14:textId="77777777" w:rsidR="004A5DC8" w:rsidRPr="0018233D" w:rsidRDefault="004A5DC8" w:rsidP="003863F1">
            <w:pPr>
              <w:pStyle w:val="ListParagraph"/>
              <w:numPr>
                <w:ilvl w:val="0"/>
                <w:numId w:val="5"/>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Các thủ tục xử lý những vướng mắc về thuế (miễn, giảm, phạt thuế...)</w:t>
            </w:r>
          </w:p>
          <w:p w14:paraId="5E5D8F5B" w14:textId="77777777" w:rsidR="004A5DC8" w:rsidRPr="0018233D" w:rsidRDefault="004A5DC8" w:rsidP="003863F1">
            <w:pPr>
              <w:pStyle w:val="ListParagraph"/>
              <w:numPr>
                <w:ilvl w:val="0"/>
                <w:numId w:val="5"/>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Dịch vụ tư vấn, hỗ trợ về quản lý và hành chính khác.</w:t>
            </w:r>
          </w:p>
          <w:p w14:paraId="46517930"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p>
          <w:p w14:paraId="3EA30C31"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xml:space="preserve">Với thế mạnh về chất lượng và uy tín, IC&amp;Partners Việt Nam tự tin sẽ mang đến sự hài lòng nhất cho Khách hàng khi đến với chúng tôi. </w:t>
            </w:r>
          </w:p>
          <w:p w14:paraId="101780E8" w14:textId="77777777" w:rsidR="004A5DC8" w:rsidRPr="0018233D" w:rsidRDefault="004A5DC8" w:rsidP="003863F1">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p>
          <w:p w14:paraId="70B8F43C" w14:textId="77777777" w:rsidR="004A5DC8" w:rsidRPr="002E7CB2" w:rsidRDefault="004A5DC8" w:rsidP="003863F1">
            <w:pPr>
              <w:shd w:val="clear" w:color="auto" w:fill="FFFFFF"/>
              <w:spacing w:after="0" w:line="360" w:lineRule="auto"/>
              <w:ind w:left="199" w:right="182"/>
              <w:jc w:val="both"/>
              <w:rPr>
                <w:rFonts w:ascii="Times New Roman" w:eastAsia="Times New Roman" w:hAnsi="Times New Roman"/>
                <w:i/>
                <w:iCs/>
                <w:color w:val="000000" w:themeColor="text1"/>
                <w:sz w:val="23"/>
                <w:szCs w:val="23"/>
              </w:rPr>
            </w:pPr>
            <w:r w:rsidRPr="0018233D">
              <w:rPr>
                <w:rFonts w:ascii="Times New Roman" w:eastAsia="Times New Roman" w:hAnsi="Times New Roman"/>
                <w:i/>
                <w:iCs/>
                <w:color w:val="000000" w:themeColor="text1"/>
                <w:sz w:val="23"/>
                <w:szCs w:val="23"/>
                <w:lang w:val="vi-VN"/>
              </w:rPr>
              <w:t xml:space="preserve">Trân </w:t>
            </w:r>
            <w:r w:rsidRPr="0018233D">
              <w:rPr>
                <w:rFonts w:ascii="Times New Roman" w:eastAsia="Times New Roman" w:hAnsi="Times New Roman"/>
                <w:i/>
                <w:color w:val="000000" w:themeColor="text1"/>
                <w:sz w:val="23"/>
                <w:szCs w:val="23"/>
                <w:lang w:val="vi-VN"/>
              </w:rPr>
              <w:t>trọng</w:t>
            </w:r>
            <w:r w:rsidRPr="0018233D">
              <w:rPr>
                <w:rFonts w:ascii="Times New Roman" w:eastAsia="Times New Roman" w:hAnsi="Times New Roman"/>
                <w:i/>
                <w:iCs/>
                <w:color w:val="000000" w:themeColor="text1"/>
                <w:sz w:val="23"/>
                <w:szCs w:val="23"/>
                <w:lang w:val="vi-VN"/>
              </w:rPr>
              <w:t xml:space="preserve"> cám ơn!</w:t>
            </w:r>
          </w:p>
        </w:tc>
      </w:tr>
    </w:tbl>
    <w:p w14:paraId="469BDBED" w14:textId="53B091B9" w:rsidR="009131A6" w:rsidRDefault="009131A6" w:rsidP="00321044">
      <w:pPr>
        <w:spacing w:after="0" w:line="360" w:lineRule="auto"/>
      </w:pPr>
    </w:p>
    <w:sectPr w:rsidR="009131A6" w:rsidSect="00AC63D2">
      <w:type w:val="continuous"/>
      <w:pgSz w:w="11906" w:h="16838"/>
      <w:pgMar w:top="568"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1CB6" w14:textId="77777777" w:rsidR="007E3F98" w:rsidRDefault="007E3F98">
      <w:pPr>
        <w:spacing w:line="240" w:lineRule="auto"/>
      </w:pPr>
      <w:r>
        <w:separator/>
      </w:r>
    </w:p>
  </w:endnote>
  <w:endnote w:type="continuationSeparator" w:id="0">
    <w:p w14:paraId="57AE4823" w14:textId="77777777" w:rsidR="007E3F98" w:rsidRDefault="007E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C123D" w14:textId="77777777" w:rsidR="007E3F98" w:rsidRDefault="007E3F98">
      <w:pPr>
        <w:spacing w:after="0"/>
      </w:pPr>
      <w:r>
        <w:separator/>
      </w:r>
    </w:p>
  </w:footnote>
  <w:footnote w:type="continuationSeparator" w:id="0">
    <w:p w14:paraId="3CC637CF" w14:textId="77777777" w:rsidR="007E3F98" w:rsidRDefault="007E3F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C29"/>
    <w:multiLevelType w:val="hybridMultilevel"/>
    <w:tmpl w:val="6DBC6088"/>
    <w:lvl w:ilvl="0" w:tplc="FFFFFFFF">
      <w:start w:val="1"/>
      <w:numFmt w:val="decimal"/>
      <w:lvlText w:val="%1."/>
      <w:lvlJc w:val="left"/>
      <w:pPr>
        <w:ind w:left="3479" w:hanging="360"/>
      </w:pPr>
    </w:lvl>
    <w:lvl w:ilvl="1" w:tplc="FFFFFFFF" w:tentative="1">
      <w:start w:val="1"/>
      <w:numFmt w:val="lowerLetter"/>
      <w:lvlText w:val="%2."/>
      <w:lvlJc w:val="left"/>
      <w:pPr>
        <w:ind w:left="4199" w:hanging="360"/>
      </w:pPr>
    </w:lvl>
    <w:lvl w:ilvl="2" w:tplc="FFFFFFFF" w:tentative="1">
      <w:start w:val="1"/>
      <w:numFmt w:val="lowerRoman"/>
      <w:lvlText w:val="%3."/>
      <w:lvlJc w:val="right"/>
      <w:pPr>
        <w:ind w:left="4919" w:hanging="180"/>
      </w:p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1" w15:restartNumberingAfterBreak="0">
    <w:nsid w:val="05571406"/>
    <w:multiLevelType w:val="multilevel"/>
    <w:tmpl w:val="1A7C6E58"/>
    <w:lvl w:ilvl="0">
      <w:start w:val="1"/>
      <w:numFmt w:val="bullet"/>
      <w:lvlText w:val=""/>
      <w:lvlJc w:val="left"/>
      <w:pPr>
        <w:ind w:left="2590" w:hanging="360"/>
      </w:pPr>
      <w:rPr>
        <w:rFonts w:ascii="Symbol" w:hAnsi="Symbol" w:hint="default"/>
        <w:color w:val="auto"/>
        <w:sz w:val="22"/>
        <w:szCs w:val="22"/>
      </w:rPr>
    </w:lvl>
    <w:lvl w:ilvl="1">
      <w:start w:val="1"/>
      <w:numFmt w:val="bullet"/>
      <w:lvlText w:val=""/>
      <w:lvlJc w:val="left"/>
      <w:pPr>
        <w:ind w:left="2812" w:hanging="842"/>
      </w:pPr>
      <w:rPr>
        <w:rFonts w:ascii="Wingdings" w:hAnsi="Wingdings" w:hint="default"/>
      </w:rPr>
    </w:lvl>
    <w:lvl w:ilvl="2">
      <w:start w:val="1"/>
      <w:numFmt w:val="bullet"/>
      <w:lvlText w:val=""/>
      <w:lvlJc w:val="left"/>
      <w:pPr>
        <w:ind w:left="3050" w:hanging="360"/>
      </w:pPr>
      <w:rPr>
        <w:rFonts w:ascii="Wingdings" w:hAnsi="Wingdings" w:hint="default"/>
      </w:rPr>
    </w:lvl>
    <w:lvl w:ilvl="3">
      <w:start w:val="1"/>
      <w:numFmt w:val="decimal"/>
      <w:lvlText w:val="(%4)"/>
      <w:lvlJc w:val="left"/>
      <w:pPr>
        <w:ind w:left="3770" w:hanging="360"/>
      </w:pPr>
      <w:rPr>
        <w:rFonts w:asciiTheme="majorHAnsi" w:eastAsia="Times New Roman" w:hAnsiTheme="majorHAnsi" w:cstheme="majorHAnsi"/>
        <w:i/>
        <w:iCs w:val="0"/>
      </w:rPr>
    </w:lvl>
    <w:lvl w:ilvl="4">
      <w:start w:val="1"/>
      <w:numFmt w:val="bullet"/>
      <w:lvlText w:val="o"/>
      <w:lvlJc w:val="left"/>
      <w:pPr>
        <w:ind w:left="4490" w:hanging="360"/>
      </w:pPr>
      <w:rPr>
        <w:rFonts w:ascii="Courier New" w:hAnsi="Courier New" w:cs="Courier New" w:hint="default"/>
      </w:rPr>
    </w:lvl>
    <w:lvl w:ilvl="5">
      <w:start w:val="1"/>
      <w:numFmt w:val="bullet"/>
      <w:lvlText w:val=""/>
      <w:lvlJc w:val="left"/>
      <w:pPr>
        <w:ind w:left="5210" w:hanging="360"/>
      </w:pPr>
      <w:rPr>
        <w:rFonts w:ascii="Wingdings" w:hAnsi="Wingdings" w:hint="default"/>
      </w:rPr>
    </w:lvl>
    <w:lvl w:ilvl="6">
      <w:start w:val="1"/>
      <w:numFmt w:val="bullet"/>
      <w:lvlText w:val=""/>
      <w:lvlJc w:val="left"/>
      <w:pPr>
        <w:ind w:left="5930" w:hanging="360"/>
      </w:pPr>
      <w:rPr>
        <w:rFonts w:ascii="Symbol" w:hAnsi="Symbol" w:hint="default"/>
      </w:rPr>
    </w:lvl>
    <w:lvl w:ilvl="7">
      <w:start w:val="1"/>
      <w:numFmt w:val="bullet"/>
      <w:lvlText w:val="o"/>
      <w:lvlJc w:val="left"/>
      <w:pPr>
        <w:ind w:left="6650" w:hanging="360"/>
      </w:pPr>
      <w:rPr>
        <w:rFonts w:ascii="Courier New" w:hAnsi="Courier New" w:cs="Courier New" w:hint="default"/>
      </w:rPr>
    </w:lvl>
    <w:lvl w:ilvl="8">
      <w:start w:val="1"/>
      <w:numFmt w:val="bullet"/>
      <w:lvlText w:val=""/>
      <w:lvlJc w:val="left"/>
      <w:pPr>
        <w:ind w:left="7370" w:hanging="360"/>
      </w:pPr>
      <w:rPr>
        <w:rFonts w:ascii="Wingdings" w:hAnsi="Wingdings" w:hint="default"/>
      </w:rPr>
    </w:lvl>
  </w:abstractNum>
  <w:abstractNum w:abstractNumId="2" w15:restartNumberingAfterBreak="0">
    <w:nsid w:val="05E96646"/>
    <w:multiLevelType w:val="hybridMultilevel"/>
    <w:tmpl w:val="92E00304"/>
    <w:lvl w:ilvl="0" w:tplc="042A000F">
      <w:start w:val="1"/>
      <w:numFmt w:val="decimal"/>
      <w:lvlText w:val="%1."/>
      <w:lvlJc w:val="left"/>
      <w:pPr>
        <w:ind w:left="928" w:hanging="360"/>
      </w:p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 w15:restartNumberingAfterBreak="0">
    <w:nsid w:val="09066972"/>
    <w:multiLevelType w:val="hybridMultilevel"/>
    <w:tmpl w:val="EBA223A4"/>
    <w:lvl w:ilvl="0" w:tplc="C960216E">
      <w:start w:val="1"/>
      <w:numFmt w:val="bullet"/>
      <w:lvlText w:val="-"/>
      <w:lvlJc w:val="left"/>
      <w:pPr>
        <w:ind w:left="917" w:hanging="360"/>
      </w:pPr>
      <w:rPr>
        <w:rFonts w:ascii="Times New Roman" w:eastAsia="Times New Roman" w:hAnsi="Times New Roman" w:cs="Times New Roman"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 w15:restartNumberingAfterBreak="0">
    <w:nsid w:val="0B3061AE"/>
    <w:multiLevelType w:val="hybridMultilevel"/>
    <w:tmpl w:val="EAB4B3C2"/>
    <w:lvl w:ilvl="0" w:tplc="AF689F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70B34"/>
    <w:multiLevelType w:val="hybridMultilevel"/>
    <w:tmpl w:val="E5CA2D82"/>
    <w:lvl w:ilvl="0" w:tplc="3D9C17C2">
      <w:start w:val="1"/>
      <w:numFmt w:val="bullet"/>
      <w:lvlText w:val=""/>
      <w:lvlJc w:val="left"/>
      <w:pPr>
        <w:ind w:left="825" w:hanging="360"/>
      </w:pPr>
      <w:rPr>
        <w:rFonts w:ascii="Wingdings" w:hAnsi="Wingdings" w:hint="default"/>
        <w:color w:val="2F5496" w:themeColor="accent5" w:themeShade="BF"/>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103D36AE"/>
    <w:multiLevelType w:val="hybridMultilevel"/>
    <w:tmpl w:val="DB7A550C"/>
    <w:lvl w:ilvl="0" w:tplc="21B438F8">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8D7E33"/>
    <w:multiLevelType w:val="multilevel"/>
    <w:tmpl w:val="D54C42C0"/>
    <w:lvl w:ilvl="0">
      <w:start w:val="1"/>
      <w:numFmt w:val="decimal"/>
      <w:lvlText w:val="%1."/>
      <w:lvlJc w:val="left"/>
      <w:pPr>
        <w:ind w:left="934" w:hanging="360"/>
      </w:pPr>
    </w:lvl>
    <w:lvl w:ilvl="1">
      <w:start w:val="1"/>
      <w:numFmt w:val="decimal"/>
      <w:isLgl/>
      <w:lvlText w:val="%1.%2."/>
      <w:lvlJc w:val="left"/>
      <w:pPr>
        <w:ind w:left="934"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294" w:hanging="720"/>
      </w:pPr>
      <w:rPr>
        <w:rFonts w:hint="default"/>
      </w:rPr>
    </w:lvl>
    <w:lvl w:ilvl="4">
      <w:start w:val="1"/>
      <w:numFmt w:val="decimal"/>
      <w:isLgl/>
      <w:lvlText w:val="%1.%2.%3.%4.%5."/>
      <w:lvlJc w:val="left"/>
      <w:pPr>
        <w:ind w:left="1654" w:hanging="1080"/>
      </w:pPr>
      <w:rPr>
        <w:rFonts w:hint="default"/>
      </w:rPr>
    </w:lvl>
    <w:lvl w:ilvl="5">
      <w:start w:val="1"/>
      <w:numFmt w:val="decimal"/>
      <w:isLgl/>
      <w:lvlText w:val="%1.%2.%3.%4.%5.%6."/>
      <w:lvlJc w:val="left"/>
      <w:pPr>
        <w:ind w:left="1654" w:hanging="1080"/>
      </w:pPr>
      <w:rPr>
        <w:rFonts w:hint="default"/>
      </w:rPr>
    </w:lvl>
    <w:lvl w:ilvl="6">
      <w:start w:val="1"/>
      <w:numFmt w:val="decimal"/>
      <w:isLgl/>
      <w:lvlText w:val="%1.%2.%3.%4.%5.%6.%7."/>
      <w:lvlJc w:val="left"/>
      <w:pPr>
        <w:ind w:left="2014"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4" w:hanging="1800"/>
      </w:pPr>
      <w:rPr>
        <w:rFonts w:hint="default"/>
      </w:rPr>
    </w:lvl>
  </w:abstractNum>
  <w:abstractNum w:abstractNumId="8" w15:restartNumberingAfterBreak="0">
    <w:nsid w:val="14262CC3"/>
    <w:multiLevelType w:val="hybridMultilevel"/>
    <w:tmpl w:val="2430D0DC"/>
    <w:lvl w:ilvl="0" w:tplc="998AE266">
      <w:start w:val="3"/>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C6C21C0"/>
    <w:multiLevelType w:val="hybridMultilevel"/>
    <w:tmpl w:val="6AFCB9EC"/>
    <w:lvl w:ilvl="0" w:tplc="C960216E">
      <w:start w:val="1"/>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F8C79F2"/>
    <w:multiLevelType w:val="multilevel"/>
    <w:tmpl w:val="1F8C79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D13AD1"/>
    <w:multiLevelType w:val="hybridMultilevel"/>
    <w:tmpl w:val="312A7714"/>
    <w:lvl w:ilvl="0" w:tplc="74DA4B1C">
      <w:start w:val="1"/>
      <w:numFmt w:val="decimal"/>
      <w:lvlText w:val="%1."/>
      <w:lvlJc w:val="left"/>
      <w:pPr>
        <w:ind w:left="9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4529B"/>
    <w:multiLevelType w:val="hybridMultilevel"/>
    <w:tmpl w:val="27925316"/>
    <w:lvl w:ilvl="0" w:tplc="D84A17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02583"/>
    <w:multiLevelType w:val="hybridMultilevel"/>
    <w:tmpl w:val="B75AA882"/>
    <w:lvl w:ilvl="0" w:tplc="1D0EF5FE">
      <w:start w:val="2"/>
      <w:numFmt w:val="decimal"/>
      <w:lvlText w:val="%1."/>
      <w:lvlJc w:val="left"/>
      <w:pPr>
        <w:ind w:left="9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A0D39"/>
    <w:multiLevelType w:val="hybridMultilevel"/>
    <w:tmpl w:val="DF9E5B58"/>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5" w15:restartNumberingAfterBreak="0">
    <w:nsid w:val="36BD2761"/>
    <w:multiLevelType w:val="hybridMultilevel"/>
    <w:tmpl w:val="199A9290"/>
    <w:lvl w:ilvl="0" w:tplc="1A62A068">
      <w:start w:val="1"/>
      <w:numFmt w:val="lowerRoman"/>
      <w:lvlText w:val="%1."/>
      <w:lvlJc w:val="left"/>
      <w:pPr>
        <w:ind w:left="9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36A46"/>
    <w:multiLevelType w:val="hybridMultilevel"/>
    <w:tmpl w:val="6E1813E0"/>
    <w:lvl w:ilvl="0" w:tplc="7C52E80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C4241"/>
    <w:multiLevelType w:val="hybridMultilevel"/>
    <w:tmpl w:val="FE6654BE"/>
    <w:lvl w:ilvl="0" w:tplc="08C60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128CD"/>
    <w:multiLevelType w:val="hybridMultilevel"/>
    <w:tmpl w:val="1B481D3C"/>
    <w:lvl w:ilvl="0" w:tplc="08C60C22">
      <w:start w:val="1"/>
      <w:numFmt w:val="bullet"/>
      <w:lvlText w:val=""/>
      <w:lvlJc w:val="left"/>
      <w:pPr>
        <w:ind w:left="934" w:hanging="360"/>
      </w:pPr>
      <w:rPr>
        <w:rFonts w:ascii="Symbol" w:hAnsi="Symbol" w:hint="default"/>
        <w:sz w:val="16"/>
        <w:szCs w:val="16"/>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9" w15:restartNumberingAfterBreak="0">
    <w:nsid w:val="3F9B5514"/>
    <w:multiLevelType w:val="hybridMultilevel"/>
    <w:tmpl w:val="0E8EC690"/>
    <w:lvl w:ilvl="0" w:tplc="C960216E">
      <w:start w:val="1"/>
      <w:numFmt w:val="bullet"/>
      <w:lvlText w:val="-"/>
      <w:lvlJc w:val="left"/>
      <w:pPr>
        <w:ind w:left="917" w:hanging="360"/>
      </w:pPr>
      <w:rPr>
        <w:rFonts w:ascii="Times New Roman" w:eastAsia="Times New Roman" w:hAnsi="Times New Roman" w:cs="Times New Roman"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0" w15:restartNumberingAfterBreak="0">
    <w:nsid w:val="43555A82"/>
    <w:multiLevelType w:val="hybridMultilevel"/>
    <w:tmpl w:val="FBAEE504"/>
    <w:lvl w:ilvl="0" w:tplc="C9602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11C99"/>
    <w:multiLevelType w:val="hybridMultilevel"/>
    <w:tmpl w:val="680894A8"/>
    <w:lvl w:ilvl="0" w:tplc="48D8D5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F2AEC"/>
    <w:multiLevelType w:val="hybridMultilevel"/>
    <w:tmpl w:val="7F96FB2A"/>
    <w:lvl w:ilvl="0" w:tplc="FFFFFFFF">
      <w:start w:val="1"/>
      <w:numFmt w:val="decimal"/>
      <w:lvlText w:val="%1."/>
      <w:lvlJc w:val="left"/>
      <w:pPr>
        <w:ind w:left="934" w:hanging="360"/>
      </w:pPr>
    </w:lvl>
    <w:lvl w:ilvl="1" w:tplc="FFFFFFFF" w:tentative="1">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23" w15:restartNumberingAfterBreak="0">
    <w:nsid w:val="50FE6D92"/>
    <w:multiLevelType w:val="hybridMultilevel"/>
    <w:tmpl w:val="1A823B88"/>
    <w:lvl w:ilvl="0" w:tplc="D84A1722">
      <w:start w:val="1"/>
      <w:numFmt w:val="decimal"/>
      <w:lvlText w:val="2.%1"/>
      <w:lvlJc w:val="left"/>
      <w:pPr>
        <w:ind w:left="9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53A4F"/>
    <w:multiLevelType w:val="hybridMultilevel"/>
    <w:tmpl w:val="46F20236"/>
    <w:lvl w:ilvl="0" w:tplc="FFFFFFFF">
      <w:start w:val="1"/>
      <w:numFmt w:val="decimal"/>
      <w:lvlText w:val="%1."/>
      <w:lvlJc w:val="left"/>
      <w:pPr>
        <w:ind w:left="934" w:hanging="360"/>
      </w:pPr>
    </w:lvl>
    <w:lvl w:ilvl="1" w:tplc="FFFFFFFF" w:tentative="1">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25" w15:restartNumberingAfterBreak="0">
    <w:nsid w:val="54B57E0F"/>
    <w:multiLevelType w:val="multilevel"/>
    <w:tmpl w:val="4A84F678"/>
    <w:lvl w:ilvl="0">
      <w:start w:val="1"/>
      <w:numFmt w:val="bullet"/>
      <w:lvlText w:val=""/>
      <w:lvlJc w:val="left"/>
      <w:pPr>
        <w:ind w:left="927" w:hanging="360"/>
      </w:pPr>
      <w:rPr>
        <w:rFonts w:ascii="Symbol" w:hAnsi="Symbol" w:hint="default"/>
        <w:color w:val="auto"/>
        <w:sz w:val="22"/>
        <w:szCs w:val="22"/>
      </w:rPr>
    </w:lvl>
    <w:lvl w:ilvl="1">
      <w:start w:val="1"/>
      <w:numFmt w:val="bullet"/>
      <w:lvlText w:val=""/>
      <w:lvlJc w:val="left"/>
      <w:pPr>
        <w:ind w:left="2487" w:hanging="360"/>
      </w:pPr>
      <w:rPr>
        <w:rFonts w:ascii="Wingdings" w:hAnsi="Wingdings" w:hint="default"/>
      </w:rPr>
    </w:lvl>
    <w:lvl w:ilvl="2">
      <w:start w:val="1"/>
      <w:numFmt w:val="bullet"/>
      <w:lvlText w:val=""/>
      <w:lvlJc w:val="left"/>
      <w:pPr>
        <w:ind w:left="2283" w:hanging="360"/>
      </w:pPr>
      <w:rPr>
        <w:rFonts w:ascii="Wingdings" w:hAnsi="Wingdings" w:hint="default"/>
      </w:rPr>
    </w:lvl>
    <w:lvl w:ilvl="3">
      <w:start w:val="1"/>
      <w:numFmt w:val="bullet"/>
      <w:lvlText w:val=""/>
      <w:lvlJc w:val="left"/>
      <w:pPr>
        <w:ind w:left="3003" w:hanging="360"/>
      </w:pPr>
      <w:rPr>
        <w:rFonts w:ascii="Symbol" w:hAnsi="Symbol" w:hint="default"/>
      </w:rPr>
    </w:lvl>
    <w:lvl w:ilvl="4">
      <w:start w:val="1"/>
      <w:numFmt w:val="bullet"/>
      <w:lvlText w:val="o"/>
      <w:lvlJc w:val="left"/>
      <w:pPr>
        <w:ind w:left="3723" w:hanging="360"/>
      </w:pPr>
      <w:rPr>
        <w:rFonts w:ascii="Courier New" w:hAnsi="Courier New" w:cs="Courier New" w:hint="default"/>
      </w:rPr>
    </w:lvl>
    <w:lvl w:ilvl="5">
      <w:start w:val="1"/>
      <w:numFmt w:val="bullet"/>
      <w:lvlText w:val=""/>
      <w:lvlJc w:val="left"/>
      <w:pPr>
        <w:ind w:left="4443" w:hanging="360"/>
      </w:pPr>
      <w:rPr>
        <w:rFonts w:ascii="Wingdings" w:hAnsi="Wingdings" w:hint="default"/>
      </w:rPr>
    </w:lvl>
    <w:lvl w:ilvl="6">
      <w:start w:val="1"/>
      <w:numFmt w:val="bullet"/>
      <w:lvlText w:val=""/>
      <w:lvlJc w:val="left"/>
      <w:pPr>
        <w:ind w:left="5163" w:hanging="360"/>
      </w:pPr>
      <w:rPr>
        <w:rFonts w:ascii="Symbol" w:hAnsi="Symbol" w:hint="default"/>
      </w:rPr>
    </w:lvl>
    <w:lvl w:ilvl="7">
      <w:start w:val="1"/>
      <w:numFmt w:val="bullet"/>
      <w:lvlText w:val="o"/>
      <w:lvlJc w:val="left"/>
      <w:pPr>
        <w:ind w:left="5883" w:hanging="360"/>
      </w:pPr>
      <w:rPr>
        <w:rFonts w:ascii="Courier New" w:hAnsi="Courier New" w:cs="Courier New" w:hint="default"/>
      </w:rPr>
    </w:lvl>
    <w:lvl w:ilvl="8">
      <w:start w:val="1"/>
      <w:numFmt w:val="bullet"/>
      <w:lvlText w:val=""/>
      <w:lvlJc w:val="left"/>
      <w:pPr>
        <w:ind w:left="6603" w:hanging="360"/>
      </w:pPr>
      <w:rPr>
        <w:rFonts w:ascii="Wingdings" w:hAnsi="Wingdings" w:hint="default"/>
      </w:rPr>
    </w:lvl>
  </w:abstractNum>
  <w:abstractNum w:abstractNumId="26" w15:restartNumberingAfterBreak="0">
    <w:nsid w:val="566F1770"/>
    <w:multiLevelType w:val="hybridMultilevel"/>
    <w:tmpl w:val="1E2A8126"/>
    <w:lvl w:ilvl="0" w:tplc="FFFFFFFF">
      <w:start w:val="1"/>
      <w:numFmt w:val="decimal"/>
      <w:lvlText w:val="%1."/>
      <w:lvlJc w:val="left"/>
      <w:pPr>
        <w:ind w:left="934" w:hanging="360"/>
      </w:pPr>
    </w:lvl>
    <w:lvl w:ilvl="1" w:tplc="FFFFFFFF" w:tentative="1">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27" w15:restartNumberingAfterBreak="0">
    <w:nsid w:val="59293ED2"/>
    <w:multiLevelType w:val="hybridMultilevel"/>
    <w:tmpl w:val="5A92FCCE"/>
    <w:lvl w:ilvl="0" w:tplc="EE54A05E">
      <w:start w:val="1"/>
      <w:numFmt w:val="bullet"/>
      <w:lvlText w:val=""/>
      <w:lvlJc w:val="left"/>
      <w:pPr>
        <w:ind w:left="979" w:hanging="360"/>
      </w:pPr>
      <w:rPr>
        <w:rFonts w:ascii="Symbol" w:hAnsi="Symbol" w:hint="default"/>
        <w:sz w:val="16"/>
        <w:szCs w:val="16"/>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8" w15:restartNumberingAfterBreak="0">
    <w:nsid w:val="5B0358FE"/>
    <w:multiLevelType w:val="hybridMultilevel"/>
    <w:tmpl w:val="CCBA7078"/>
    <w:lvl w:ilvl="0" w:tplc="23E673DC">
      <w:start w:val="1"/>
      <w:numFmt w:val="bullet"/>
      <w:lvlText w:val=""/>
      <w:lvlJc w:val="left"/>
      <w:pPr>
        <w:ind w:left="759" w:hanging="360"/>
      </w:pPr>
      <w:rPr>
        <w:rFonts w:ascii="Symbol" w:hAnsi="Symbol" w:hint="default"/>
        <w:sz w:val="22"/>
        <w:szCs w:val="22"/>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9" w15:restartNumberingAfterBreak="0">
    <w:nsid w:val="5CE6216A"/>
    <w:multiLevelType w:val="hybridMultilevel"/>
    <w:tmpl w:val="54F0CD22"/>
    <w:lvl w:ilvl="0" w:tplc="80EAEE30">
      <w:start w:val="2"/>
      <w:numFmt w:val="decimal"/>
      <w:lvlText w:val="%1."/>
      <w:lvlJc w:val="left"/>
      <w:pPr>
        <w:ind w:left="9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93D63"/>
    <w:multiLevelType w:val="multilevel"/>
    <w:tmpl w:val="5EA93D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A01C66"/>
    <w:multiLevelType w:val="hybridMultilevel"/>
    <w:tmpl w:val="62E8EB84"/>
    <w:lvl w:ilvl="0" w:tplc="042A0001">
      <w:start w:val="1"/>
      <w:numFmt w:val="bullet"/>
      <w:lvlText w:val=""/>
      <w:lvlJc w:val="left"/>
      <w:pPr>
        <w:ind w:left="928" w:hanging="360"/>
      </w:pPr>
      <w:rPr>
        <w:rFonts w:ascii="Symbol" w:hAnsi="Symbol"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32" w15:restartNumberingAfterBreak="0">
    <w:nsid w:val="64A61342"/>
    <w:multiLevelType w:val="hybridMultilevel"/>
    <w:tmpl w:val="17428A2C"/>
    <w:lvl w:ilvl="0" w:tplc="D84A1722">
      <w:start w:val="1"/>
      <w:numFmt w:val="decimal"/>
      <w:lvlText w:val="2.%1"/>
      <w:lvlJc w:val="left"/>
      <w:pPr>
        <w:ind w:left="9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75FD6"/>
    <w:multiLevelType w:val="hybridMultilevel"/>
    <w:tmpl w:val="82127EBE"/>
    <w:lvl w:ilvl="0" w:tplc="C1848EF0">
      <w:start w:val="1"/>
      <w:numFmt w:val="bullet"/>
      <w:lvlText w:val=""/>
      <w:lvlJc w:val="left"/>
      <w:pPr>
        <w:ind w:left="979" w:hanging="360"/>
      </w:pPr>
      <w:rPr>
        <w:rFonts w:ascii="Symbol" w:hAnsi="Symbol" w:hint="default"/>
        <w:sz w:val="16"/>
        <w:szCs w:val="16"/>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4" w15:restartNumberingAfterBreak="0">
    <w:nsid w:val="6631416D"/>
    <w:multiLevelType w:val="hybridMultilevel"/>
    <w:tmpl w:val="90488C40"/>
    <w:lvl w:ilvl="0" w:tplc="FFFFFFFF">
      <w:start w:val="1"/>
      <w:numFmt w:val="decimal"/>
      <w:lvlText w:val="%1."/>
      <w:lvlJc w:val="left"/>
      <w:pPr>
        <w:ind w:left="934" w:hanging="360"/>
      </w:pPr>
    </w:lvl>
    <w:lvl w:ilvl="1" w:tplc="FFFFFFFF" w:tentative="1">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35" w15:restartNumberingAfterBreak="0">
    <w:nsid w:val="667E48A0"/>
    <w:multiLevelType w:val="hybridMultilevel"/>
    <w:tmpl w:val="83D61698"/>
    <w:lvl w:ilvl="0" w:tplc="3BF6A574">
      <w:start w:val="1"/>
      <w:numFmt w:val="bullet"/>
      <w:lvlText w:val=""/>
      <w:lvlJc w:val="left"/>
      <w:pPr>
        <w:ind w:left="979" w:hanging="360"/>
      </w:pPr>
      <w:rPr>
        <w:rFonts w:ascii="Symbol" w:hAnsi="Symbol" w:hint="default"/>
        <w:sz w:val="16"/>
        <w:szCs w:val="16"/>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6" w15:restartNumberingAfterBreak="0">
    <w:nsid w:val="6B4A4BAF"/>
    <w:multiLevelType w:val="hybridMultilevel"/>
    <w:tmpl w:val="639843CE"/>
    <w:lvl w:ilvl="0" w:tplc="C960216E">
      <w:start w:val="1"/>
      <w:numFmt w:val="bullet"/>
      <w:lvlText w:val="-"/>
      <w:lvlJc w:val="left"/>
      <w:pPr>
        <w:ind w:left="917" w:hanging="360"/>
      </w:pPr>
      <w:rPr>
        <w:rFonts w:ascii="Times New Roman" w:eastAsia="Times New Roman" w:hAnsi="Times New Roman" w:cs="Times New Roman"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37" w15:restartNumberingAfterBreak="0">
    <w:nsid w:val="6B8B70A7"/>
    <w:multiLevelType w:val="hybridMultilevel"/>
    <w:tmpl w:val="EB56D4CE"/>
    <w:lvl w:ilvl="0" w:tplc="08C60C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2F6339"/>
    <w:multiLevelType w:val="hybridMultilevel"/>
    <w:tmpl w:val="221AB7B0"/>
    <w:lvl w:ilvl="0" w:tplc="59BABD3C">
      <w:start w:val="1"/>
      <w:numFmt w:val="bullet"/>
      <w:lvlText w:val=""/>
      <w:lvlJc w:val="left"/>
      <w:pPr>
        <w:ind w:left="917" w:hanging="360"/>
      </w:pPr>
      <w:rPr>
        <w:rFonts w:ascii="Symbol" w:hAnsi="Symbol" w:hint="default"/>
        <w:sz w:val="16"/>
        <w:szCs w:val="16"/>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39" w15:restartNumberingAfterBreak="0">
    <w:nsid w:val="6E8E1223"/>
    <w:multiLevelType w:val="hybridMultilevel"/>
    <w:tmpl w:val="00C8627A"/>
    <w:lvl w:ilvl="0" w:tplc="08C60C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E92E2D"/>
    <w:multiLevelType w:val="hybridMultilevel"/>
    <w:tmpl w:val="969ED6D8"/>
    <w:lvl w:ilvl="0" w:tplc="04090001">
      <w:start w:val="1"/>
      <w:numFmt w:val="bullet"/>
      <w:lvlText w:val=""/>
      <w:lvlJc w:val="left"/>
      <w:pPr>
        <w:ind w:left="979" w:hanging="360"/>
      </w:pPr>
      <w:rPr>
        <w:rFonts w:ascii="Symbol" w:hAnsi="Symbol" w:hint="default"/>
        <w:sz w:val="16"/>
        <w:szCs w:val="16"/>
      </w:rPr>
    </w:lvl>
    <w:lvl w:ilvl="1" w:tplc="FFFFFFFF" w:tentative="1">
      <w:start w:val="1"/>
      <w:numFmt w:val="bullet"/>
      <w:lvlText w:val="o"/>
      <w:lvlJc w:val="left"/>
      <w:pPr>
        <w:ind w:left="1699" w:hanging="360"/>
      </w:pPr>
      <w:rPr>
        <w:rFonts w:ascii="Courier New" w:hAnsi="Courier New" w:cs="Courier New" w:hint="default"/>
      </w:rPr>
    </w:lvl>
    <w:lvl w:ilvl="2" w:tplc="FFFFFFFF" w:tentative="1">
      <w:start w:val="1"/>
      <w:numFmt w:val="bullet"/>
      <w:lvlText w:val=""/>
      <w:lvlJc w:val="left"/>
      <w:pPr>
        <w:ind w:left="2419" w:hanging="360"/>
      </w:pPr>
      <w:rPr>
        <w:rFonts w:ascii="Wingdings" w:hAnsi="Wingdings" w:hint="default"/>
      </w:rPr>
    </w:lvl>
    <w:lvl w:ilvl="3" w:tplc="FFFFFFFF" w:tentative="1">
      <w:start w:val="1"/>
      <w:numFmt w:val="bullet"/>
      <w:lvlText w:val=""/>
      <w:lvlJc w:val="left"/>
      <w:pPr>
        <w:ind w:left="3139" w:hanging="360"/>
      </w:pPr>
      <w:rPr>
        <w:rFonts w:ascii="Symbol" w:hAnsi="Symbol" w:hint="default"/>
      </w:rPr>
    </w:lvl>
    <w:lvl w:ilvl="4" w:tplc="FFFFFFFF" w:tentative="1">
      <w:start w:val="1"/>
      <w:numFmt w:val="bullet"/>
      <w:lvlText w:val="o"/>
      <w:lvlJc w:val="left"/>
      <w:pPr>
        <w:ind w:left="3859" w:hanging="360"/>
      </w:pPr>
      <w:rPr>
        <w:rFonts w:ascii="Courier New" w:hAnsi="Courier New" w:cs="Courier New" w:hint="default"/>
      </w:rPr>
    </w:lvl>
    <w:lvl w:ilvl="5" w:tplc="FFFFFFFF" w:tentative="1">
      <w:start w:val="1"/>
      <w:numFmt w:val="bullet"/>
      <w:lvlText w:val=""/>
      <w:lvlJc w:val="left"/>
      <w:pPr>
        <w:ind w:left="4579" w:hanging="360"/>
      </w:pPr>
      <w:rPr>
        <w:rFonts w:ascii="Wingdings" w:hAnsi="Wingdings" w:hint="default"/>
      </w:rPr>
    </w:lvl>
    <w:lvl w:ilvl="6" w:tplc="FFFFFFFF" w:tentative="1">
      <w:start w:val="1"/>
      <w:numFmt w:val="bullet"/>
      <w:lvlText w:val=""/>
      <w:lvlJc w:val="left"/>
      <w:pPr>
        <w:ind w:left="5299" w:hanging="360"/>
      </w:pPr>
      <w:rPr>
        <w:rFonts w:ascii="Symbol" w:hAnsi="Symbol" w:hint="default"/>
      </w:rPr>
    </w:lvl>
    <w:lvl w:ilvl="7" w:tplc="FFFFFFFF" w:tentative="1">
      <w:start w:val="1"/>
      <w:numFmt w:val="bullet"/>
      <w:lvlText w:val="o"/>
      <w:lvlJc w:val="left"/>
      <w:pPr>
        <w:ind w:left="6019" w:hanging="360"/>
      </w:pPr>
      <w:rPr>
        <w:rFonts w:ascii="Courier New" w:hAnsi="Courier New" w:cs="Courier New" w:hint="default"/>
      </w:rPr>
    </w:lvl>
    <w:lvl w:ilvl="8" w:tplc="FFFFFFFF" w:tentative="1">
      <w:start w:val="1"/>
      <w:numFmt w:val="bullet"/>
      <w:lvlText w:val=""/>
      <w:lvlJc w:val="left"/>
      <w:pPr>
        <w:ind w:left="6739" w:hanging="360"/>
      </w:pPr>
      <w:rPr>
        <w:rFonts w:ascii="Wingdings" w:hAnsi="Wingdings" w:hint="default"/>
      </w:rPr>
    </w:lvl>
  </w:abstractNum>
  <w:abstractNum w:abstractNumId="41" w15:restartNumberingAfterBreak="0">
    <w:nsid w:val="705C59FD"/>
    <w:multiLevelType w:val="hybridMultilevel"/>
    <w:tmpl w:val="2DFED236"/>
    <w:lvl w:ilvl="0" w:tplc="DB6C4D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134370C"/>
    <w:multiLevelType w:val="hybridMultilevel"/>
    <w:tmpl w:val="4F9212A4"/>
    <w:lvl w:ilvl="0" w:tplc="671C082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52A1C9D"/>
    <w:multiLevelType w:val="hybridMultilevel"/>
    <w:tmpl w:val="6A500570"/>
    <w:lvl w:ilvl="0" w:tplc="0409000F">
      <w:start w:val="1"/>
      <w:numFmt w:val="decimal"/>
      <w:lvlText w:val="%1."/>
      <w:lvlJc w:val="left"/>
      <w:pPr>
        <w:ind w:left="934" w:hanging="360"/>
      </w:p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44" w15:restartNumberingAfterBreak="0">
    <w:nsid w:val="75C41E98"/>
    <w:multiLevelType w:val="hybridMultilevel"/>
    <w:tmpl w:val="1E9CC3F2"/>
    <w:lvl w:ilvl="0" w:tplc="0409000F">
      <w:start w:val="1"/>
      <w:numFmt w:val="decimal"/>
      <w:lvlText w:val="%1."/>
      <w:lvlJc w:val="left"/>
      <w:pPr>
        <w:ind w:left="934" w:hanging="360"/>
      </w:p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45" w15:restartNumberingAfterBreak="0">
    <w:nsid w:val="75F33B31"/>
    <w:multiLevelType w:val="hybridMultilevel"/>
    <w:tmpl w:val="C27C8370"/>
    <w:lvl w:ilvl="0" w:tplc="11B6C9CC">
      <w:start w:val="1"/>
      <w:numFmt w:val="bullet"/>
      <w:lvlText w:val=""/>
      <w:lvlJc w:val="left"/>
      <w:pPr>
        <w:ind w:left="3771" w:hanging="363"/>
      </w:pPr>
      <w:rPr>
        <w:rFonts w:ascii="Symbol" w:hAnsi="Symbol" w:hint="default"/>
        <w:sz w:val="16"/>
        <w:szCs w:val="16"/>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46" w15:restartNumberingAfterBreak="0">
    <w:nsid w:val="777939CF"/>
    <w:multiLevelType w:val="hybridMultilevel"/>
    <w:tmpl w:val="2E98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15FB5"/>
    <w:multiLevelType w:val="multilevel"/>
    <w:tmpl w:val="78215FB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3C02A8"/>
    <w:multiLevelType w:val="hybridMultilevel"/>
    <w:tmpl w:val="FF2285B0"/>
    <w:lvl w:ilvl="0" w:tplc="4CC8EA8E">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CE06354"/>
    <w:multiLevelType w:val="hybridMultilevel"/>
    <w:tmpl w:val="9AEE08D4"/>
    <w:lvl w:ilvl="0" w:tplc="EE54A05E">
      <w:start w:val="1"/>
      <w:numFmt w:val="bullet"/>
      <w:lvlText w:val=""/>
      <w:lvlJc w:val="left"/>
      <w:pPr>
        <w:ind w:left="919" w:hanging="360"/>
      </w:pPr>
      <w:rPr>
        <w:rFonts w:ascii="Symbol" w:hAnsi="Symbol" w:hint="default"/>
        <w:sz w:val="16"/>
        <w:szCs w:val="16"/>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0" w15:restartNumberingAfterBreak="0">
    <w:nsid w:val="7F134E6F"/>
    <w:multiLevelType w:val="hybridMultilevel"/>
    <w:tmpl w:val="750CCD84"/>
    <w:lvl w:ilvl="0" w:tplc="D340ED7E">
      <w:start w:val="1"/>
      <w:numFmt w:val="decimal"/>
      <w:lvlText w:val="%1."/>
      <w:lvlJc w:val="left"/>
      <w:pPr>
        <w:ind w:left="934" w:hanging="360"/>
      </w:pPr>
      <w:rPr>
        <w:b/>
        <w:bCs/>
      </w:rPr>
    </w:lvl>
    <w:lvl w:ilvl="1" w:tplc="FFFFFFFF" w:tentative="1">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num w:numId="1" w16cid:durableId="1773940688">
    <w:abstractNumId w:val="10"/>
  </w:num>
  <w:num w:numId="2" w16cid:durableId="261111735">
    <w:abstractNumId w:val="1"/>
  </w:num>
  <w:num w:numId="3" w16cid:durableId="2023580325">
    <w:abstractNumId w:val="25"/>
  </w:num>
  <w:num w:numId="4" w16cid:durableId="364718717">
    <w:abstractNumId w:val="30"/>
  </w:num>
  <w:num w:numId="5" w16cid:durableId="244537593">
    <w:abstractNumId w:val="47"/>
  </w:num>
  <w:num w:numId="6" w16cid:durableId="33776046">
    <w:abstractNumId w:val="49"/>
  </w:num>
  <w:num w:numId="7" w16cid:durableId="508059955">
    <w:abstractNumId w:val="38"/>
  </w:num>
  <w:num w:numId="8" w16cid:durableId="776291246">
    <w:abstractNumId w:val="15"/>
  </w:num>
  <w:num w:numId="9" w16cid:durableId="1842238294">
    <w:abstractNumId w:val="35"/>
  </w:num>
  <w:num w:numId="10" w16cid:durableId="1433893527">
    <w:abstractNumId w:val="33"/>
  </w:num>
  <w:num w:numId="11" w16cid:durableId="1785659440">
    <w:abstractNumId w:val="5"/>
  </w:num>
  <w:num w:numId="12" w16cid:durableId="70394357">
    <w:abstractNumId w:val="28"/>
  </w:num>
  <w:num w:numId="13" w16cid:durableId="738944797">
    <w:abstractNumId w:val="27"/>
  </w:num>
  <w:num w:numId="14" w16cid:durableId="1380784849">
    <w:abstractNumId w:val="40"/>
  </w:num>
  <w:num w:numId="15" w16cid:durableId="905728438">
    <w:abstractNumId w:val="25"/>
    <w:lvlOverride w:ilvl="0">
      <w:lvl w:ilvl="0">
        <w:start w:val="1"/>
        <w:numFmt w:val="bullet"/>
        <w:lvlText w:val=""/>
        <w:lvlJc w:val="left"/>
        <w:pPr>
          <w:ind w:left="927" w:hanging="360"/>
        </w:pPr>
        <w:rPr>
          <w:rFonts w:ascii="Symbol" w:hAnsi="Symbol" w:hint="default"/>
          <w:color w:val="auto"/>
          <w:sz w:val="22"/>
          <w:szCs w:val="22"/>
        </w:rPr>
      </w:lvl>
    </w:lvlOverride>
    <w:lvlOverride w:ilvl="1">
      <w:lvl w:ilvl="1">
        <w:start w:val="1"/>
        <w:numFmt w:val="bullet"/>
        <w:lvlText w:val=""/>
        <w:lvlJc w:val="left"/>
        <w:pPr>
          <w:ind w:left="2487" w:hanging="360"/>
        </w:pPr>
        <w:rPr>
          <w:rFonts w:ascii="Wingdings" w:hAnsi="Wingdings" w:hint="default"/>
        </w:rPr>
      </w:lvl>
    </w:lvlOverride>
    <w:lvlOverride w:ilvl="2">
      <w:lvl w:ilvl="2">
        <w:start w:val="1"/>
        <w:numFmt w:val="bullet"/>
        <w:lvlText w:val=""/>
        <w:lvlJc w:val="left"/>
        <w:pPr>
          <w:ind w:left="2283" w:hanging="360"/>
        </w:pPr>
        <w:rPr>
          <w:rFonts w:ascii="Wingdings" w:hAnsi="Wingdings" w:hint="default"/>
        </w:rPr>
      </w:lvl>
    </w:lvlOverride>
    <w:lvlOverride w:ilvl="3">
      <w:lvl w:ilvl="3">
        <w:start w:val="1"/>
        <w:numFmt w:val="bullet"/>
        <w:lvlText w:val=""/>
        <w:lvlJc w:val="left"/>
        <w:pPr>
          <w:ind w:left="3003" w:hanging="360"/>
        </w:pPr>
        <w:rPr>
          <w:rFonts w:ascii="Symbol" w:hAnsi="Symbol" w:hint="default"/>
        </w:rPr>
      </w:lvl>
    </w:lvlOverride>
    <w:lvlOverride w:ilvl="4">
      <w:lvl w:ilvl="4">
        <w:start w:val="1"/>
        <w:numFmt w:val="bullet"/>
        <w:lvlText w:val="o"/>
        <w:lvlJc w:val="left"/>
        <w:pPr>
          <w:ind w:left="3723" w:hanging="360"/>
        </w:pPr>
        <w:rPr>
          <w:rFonts w:ascii="Courier New" w:hAnsi="Courier New" w:cs="Courier New" w:hint="default"/>
        </w:rPr>
      </w:lvl>
    </w:lvlOverride>
    <w:lvlOverride w:ilvl="5">
      <w:lvl w:ilvl="5">
        <w:start w:val="1"/>
        <w:numFmt w:val="bullet"/>
        <w:lvlText w:val=""/>
        <w:lvlJc w:val="left"/>
        <w:pPr>
          <w:ind w:left="4443" w:hanging="360"/>
        </w:pPr>
        <w:rPr>
          <w:rFonts w:ascii="Wingdings" w:hAnsi="Wingdings" w:hint="default"/>
        </w:rPr>
      </w:lvl>
    </w:lvlOverride>
    <w:lvlOverride w:ilvl="6">
      <w:lvl w:ilvl="6">
        <w:start w:val="1"/>
        <w:numFmt w:val="bullet"/>
        <w:lvlText w:val=""/>
        <w:lvlJc w:val="left"/>
        <w:pPr>
          <w:ind w:left="5163" w:hanging="360"/>
        </w:pPr>
        <w:rPr>
          <w:rFonts w:ascii="Symbol" w:hAnsi="Symbol" w:hint="default"/>
        </w:rPr>
      </w:lvl>
    </w:lvlOverride>
    <w:lvlOverride w:ilvl="7">
      <w:lvl w:ilvl="7">
        <w:start w:val="1"/>
        <w:numFmt w:val="bullet"/>
        <w:lvlText w:val="o"/>
        <w:lvlJc w:val="left"/>
        <w:pPr>
          <w:ind w:left="5883" w:hanging="360"/>
        </w:pPr>
        <w:rPr>
          <w:rFonts w:ascii="Courier New" w:hAnsi="Courier New" w:cs="Courier New" w:hint="default"/>
        </w:rPr>
      </w:lvl>
    </w:lvlOverride>
    <w:lvlOverride w:ilvl="8">
      <w:lvl w:ilvl="8">
        <w:start w:val="1"/>
        <w:numFmt w:val="bullet"/>
        <w:lvlText w:val=""/>
        <w:lvlJc w:val="left"/>
        <w:pPr>
          <w:ind w:left="6603" w:hanging="360"/>
        </w:pPr>
        <w:rPr>
          <w:rFonts w:ascii="Wingdings" w:hAnsi="Wingdings" w:hint="default"/>
        </w:rPr>
      </w:lvl>
    </w:lvlOverride>
  </w:num>
  <w:num w:numId="16" w16cid:durableId="1377971453">
    <w:abstractNumId w:val="43"/>
  </w:num>
  <w:num w:numId="17" w16cid:durableId="180245148">
    <w:abstractNumId w:val="45"/>
  </w:num>
  <w:num w:numId="18" w16cid:durableId="981302428">
    <w:abstractNumId w:val="24"/>
  </w:num>
  <w:num w:numId="19" w16cid:durableId="1685475609">
    <w:abstractNumId w:val="18"/>
  </w:num>
  <w:num w:numId="20" w16cid:durableId="341859974">
    <w:abstractNumId w:val="7"/>
  </w:num>
  <w:num w:numId="21" w16cid:durableId="953709523">
    <w:abstractNumId w:val="17"/>
  </w:num>
  <w:num w:numId="22" w16cid:durableId="381445900">
    <w:abstractNumId w:val="12"/>
  </w:num>
  <w:num w:numId="23" w16cid:durableId="10839957">
    <w:abstractNumId w:val="6"/>
  </w:num>
  <w:num w:numId="24" w16cid:durableId="1492866171">
    <w:abstractNumId w:val="48"/>
  </w:num>
  <w:num w:numId="25" w16cid:durableId="264777633">
    <w:abstractNumId w:val="16"/>
  </w:num>
  <w:num w:numId="26" w16cid:durableId="1269855609">
    <w:abstractNumId w:val="39"/>
  </w:num>
  <w:num w:numId="27" w16cid:durableId="316298840">
    <w:abstractNumId w:val="37"/>
  </w:num>
  <w:num w:numId="28" w16cid:durableId="94181531">
    <w:abstractNumId w:val="23"/>
  </w:num>
  <w:num w:numId="29" w16cid:durableId="928930176">
    <w:abstractNumId w:val="4"/>
  </w:num>
  <w:num w:numId="30" w16cid:durableId="19550986">
    <w:abstractNumId w:val="41"/>
  </w:num>
  <w:num w:numId="31" w16cid:durableId="907150962">
    <w:abstractNumId w:val="42"/>
  </w:num>
  <w:num w:numId="32" w16cid:durableId="747843176">
    <w:abstractNumId w:val="32"/>
  </w:num>
  <w:num w:numId="33" w16cid:durableId="524252051">
    <w:abstractNumId w:val="13"/>
  </w:num>
  <w:num w:numId="34" w16cid:durableId="927930251">
    <w:abstractNumId w:val="20"/>
  </w:num>
  <w:num w:numId="35" w16cid:durableId="1861432283">
    <w:abstractNumId w:val="21"/>
  </w:num>
  <w:num w:numId="36" w16cid:durableId="782652055">
    <w:abstractNumId w:val="19"/>
  </w:num>
  <w:num w:numId="37" w16cid:durableId="1275481335">
    <w:abstractNumId w:val="44"/>
  </w:num>
  <w:num w:numId="38" w16cid:durableId="1105922704">
    <w:abstractNumId w:val="34"/>
  </w:num>
  <w:num w:numId="39" w16cid:durableId="59598110">
    <w:abstractNumId w:val="0"/>
  </w:num>
  <w:num w:numId="40" w16cid:durableId="72357549">
    <w:abstractNumId w:val="9"/>
  </w:num>
  <w:num w:numId="41" w16cid:durableId="1404179677">
    <w:abstractNumId w:val="26"/>
  </w:num>
  <w:num w:numId="42" w16cid:durableId="468867620">
    <w:abstractNumId w:val="29"/>
  </w:num>
  <w:num w:numId="43" w16cid:durableId="1257327633">
    <w:abstractNumId w:val="36"/>
  </w:num>
  <w:num w:numId="44" w16cid:durableId="380638936">
    <w:abstractNumId w:val="3"/>
  </w:num>
  <w:num w:numId="45" w16cid:durableId="1673600393">
    <w:abstractNumId w:val="22"/>
  </w:num>
  <w:num w:numId="46" w16cid:durableId="1960913436">
    <w:abstractNumId w:val="11"/>
  </w:num>
  <w:num w:numId="47" w16cid:durableId="1303461361">
    <w:abstractNumId w:val="50"/>
  </w:num>
  <w:num w:numId="48" w16cid:durableId="524948902">
    <w:abstractNumId w:val="14"/>
  </w:num>
  <w:num w:numId="49" w16cid:durableId="94860896">
    <w:abstractNumId w:val="46"/>
  </w:num>
  <w:num w:numId="50" w16cid:durableId="1541237789">
    <w:abstractNumId w:val="31"/>
  </w:num>
  <w:num w:numId="51" w16cid:durableId="865407276">
    <w:abstractNumId w:val="2"/>
  </w:num>
  <w:num w:numId="52" w16cid:durableId="1551267479">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
    <w15:presenceInfo w15:providerId="None" w15:userId="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7D"/>
    <w:rsid w:val="0000009B"/>
    <w:rsid w:val="000000AC"/>
    <w:rsid w:val="0000054D"/>
    <w:rsid w:val="00000EC1"/>
    <w:rsid w:val="000012D6"/>
    <w:rsid w:val="00001562"/>
    <w:rsid w:val="00001EFC"/>
    <w:rsid w:val="000022DE"/>
    <w:rsid w:val="00003C4A"/>
    <w:rsid w:val="000042D9"/>
    <w:rsid w:val="000048CE"/>
    <w:rsid w:val="00004C87"/>
    <w:rsid w:val="00005679"/>
    <w:rsid w:val="00005882"/>
    <w:rsid w:val="00005F81"/>
    <w:rsid w:val="0000711B"/>
    <w:rsid w:val="000073BA"/>
    <w:rsid w:val="000108A2"/>
    <w:rsid w:val="000112A2"/>
    <w:rsid w:val="000117F0"/>
    <w:rsid w:val="00014620"/>
    <w:rsid w:val="000150ED"/>
    <w:rsid w:val="000158FA"/>
    <w:rsid w:val="000158FB"/>
    <w:rsid w:val="00015E57"/>
    <w:rsid w:val="00015FA1"/>
    <w:rsid w:val="000164A9"/>
    <w:rsid w:val="000174C0"/>
    <w:rsid w:val="00017543"/>
    <w:rsid w:val="00017844"/>
    <w:rsid w:val="000202D0"/>
    <w:rsid w:val="0002171D"/>
    <w:rsid w:val="0002265A"/>
    <w:rsid w:val="000226B5"/>
    <w:rsid w:val="000227CF"/>
    <w:rsid w:val="00022C95"/>
    <w:rsid w:val="00022F88"/>
    <w:rsid w:val="00023546"/>
    <w:rsid w:val="0002368A"/>
    <w:rsid w:val="00024BD8"/>
    <w:rsid w:val="00025022"/>
    <w:rsid w:val="00025078"/>
    <w:rsid w:val="00025186"/>
    <w:rsid w:val="00025ADE"/>
    <w:rsid w:val="0002680A"/>
    <w:rsid w:val="0002796B"/>
    <w:rsid w:val="00030CC1"/>
    <w:rsid w:val="00030F75"/>
    <w:rsid w:val="00032435"/>
    <w:rsid w:val="000328A4"/>
    <w:rsid w:val="00032A89"/>
    <w:rsid w:val="00032DF6"/>
    <w:rsid w:val="000336C2"/>
    <w:rsid w:val="00033BD5"/>
    <w:rsid w:val="0003518C"/>
    <w:rsid w:val="00036263"/>
    <w:rsid w:val="000368EB"/>
    <w:rsid w:val="00037C3F"/>
    <w:rsid w:val="0004060D"/>
    <w:rsid w:val="00040959"/>
    <w:rsid w:val="00041424"/>
    <w:rsid w:val="0004155C"/>
    <w:rsid w:val="00041EB0"/>
    <w:rsid w:val="000422F2"/>
    <w:rsid w:val="000428AC"/>
    <w:rsid w:val="0004444F"/>
    <w:rsid w:val="00045582"/>
    <w:rsid w:val="00045584"/>
    <w:rsid w:val="00045AFB"/>
    <w:rsid w:val="00046E5E"/>
    <w:rsid w:val="00050581"/>
    <w:rsid w:val="00050811"/>
    <w:rsid w:val="00050BF4"/>
    <w:rsid w:val="00052429"/>
    <w:rsid w:val="00052741"/>
    <w:rsid w:val="000530DE"/>
    <w:rsid w:val="00053542"/>
    <w:rsid w:val="00053C8B"/>
    <w:rsid w:val="00053D5F"/>
    <w:rsid w:val="00053ED3"/>
    <w:rsid w:val="00054296"/>
    <w:rsid w:val="000545CD"/>
    <w:rsid w:val="00055297"/>
    <w:rsid w:val="0005535B"/>
    <w:rsid w:val="000553A4"/>
    <w:rsid w:val="000553CA"/>
    <w:rsid w:val="000558C6"/>
    <w:rsid w:val="00055C8C"/>
    <w:rsid w:val="0005608B"/>
    <w:rsid w:val="00056B20"/>
    <w:rsid w:val="00056B7C"/>
    <w:rsid w:val="0005714B"/>
    <w:rsid w:val="000578E8"/>
    <w:rsid w:val="00057FDD"/>
    <w:rsid w:val="000607E3"/>
    <w:rsid w:val="00061163"/>
    <w:rsid w:val="00061316"/>
    <w:rsid w:val="00061A77"/>
    <w:rsid w:val="00061BA1"/>
    <w:rsid w:val="00061E16"/>
    <w:rsid w:val="00061EAD"/>
    <w:rsid w:val="00061FB4"/>
    <w:rsid w:val="00062009"/>
    <w:rsid w:val="0006323E"/>
    <w:rsid w:val="00063C89"/>
    <w:rsid w:val="00064E90"/>
    <w:rsid w:val="000657DF"/>
    <w:rsid w:val="000659A4"/>
    <w:rsid w:val="000665FB"/>
    <w:rsid w:val="00066BCC"/>
    <w:rsid w:val="00067D5C"/>
    <w:rsid w:val="00070074"/>
    <w:rsid w:val="00071694"/>
    <w:rsid w:val="000718CF"/>
    <w:rsid w:val="00071AAF"/>
    <w:rsid w:val="00071EAE"/>
    <w:rsid w:val="00072634"/>
    <w:rsid w:val="00072B15"/>
    <w:rsid w:val="00073B69"/>
    <w:rsid w:val="000746DC"/>
    <w:rsid w:val="0007473E"/>
    <w:rsid w:val="00074F90"/>
    <w:rsid w:val="00075442"/>
    <w:rsid w:val="0007576C"/>
    <w:rsid w:val="00075847"/>
    <w:rsid w:val="00075D80"/>
    <w:rsid w:val="00076DE7"/>
    <w:rsid w:val="0007782E"/>
    <w:rsid w:val="00077DD9"/>
    <w:rsid w:val="00080CAE"/>
    <w:rsid w:val="0008110D"/>
    <w:rsid w:val="00081796"/>
    <w:rsid w:val="00081CFB"/>
    <w:rsid w:val="000840CC"/>
    <w:rsid w:val="00084159"/>
    <w:rsid w:val="0008496B"/>
    <w:rsid w:val="00084A22"/>
    <w:rsid w:val="00084B9F"/>
    <w:rsid w:val="00085724"/>
    <w:rsid w:val="00085CE5"/>
    <w:rsid w:val="00086A52"/>
    <w:rsid w:val="000917A8"/>
    <w:rsid w:val="00091B34"/>
    <w:rsid w:val="00091F29"/>
    <w:rsid w:val="000920CB"/>
    <w:rsid w:val="0009219F"/>
    <w:rsid w:val="000924FD"/>
    <w:rsid w:val="000925D8"/>
    <w:rsid w:val="0009295D"/>
    <w:rsid w:val="000958EA"/>
    <w:rsid w:val="00095EB5"/>
    <w:rsid w:val="00096253"/>
    <w:rsid w:val="00096AB6"/>
    <w:rsid w:val="00096B1D"/>
    <w:rsid w:val="00096CAD"/>
    <w:rsid w:val="00096E96"/>
    <w:rsid w:val="0009745E"/>
    <w:rsid w:val="000A01EF"/>
    <w:rsid w:val="000A021A"/>
    <w:rsid w:val="000A13D6"/>
    <w:rsid w:val="000A2384"/>
    <w:rsid w:val="000A297C"/>
    <w:rsid w:val="000A312B"/>
    <w:rsid w:val="000A3A21"/>
    <w:rsid w:val="000A4912"/>
    <w:rsid w:val="000A4B32"/>
    <w:rsid w:val="000A4F0E"/>
    <w:rsid w:val="000A5391"/>
    <w:rsid w:val="000A5737"/>
    <w:rsid w:val="000A57F0"/>
    <w:rsid w:val="000A6054"/>
    <w:rsid w:val="000A6675"/>
    <w:rsid w:val="000A7958"/>
    <w:rsid w:val="000B0DD8"/>
    <w:rsid w:val="000B13C1"/>
    <w:rsid w:val="000B28E8"/>
    <w:rsid w:val="000B2EF9"/>
    <w:rsid w:val="000B338E"/>
    <w:rsid w:val="000B3C0B"/>
    <w:rsid w:val="000B69E6"/>
    <w:rsid w:val="000B6DA3"/>
    <w:rsid w:val="000B72CD"/>
    <w:rsid w:val="000B732D"/>
    <w:rsid w:val="000B74E7"/>
    <w:rsid w:val="000B7908"/>
    <w:rsid w:val="000B7B16"/>
    <w:rsid w:val="000B7B8E"/>
    <w:rsid w:val="000B7CFA"/>
    <w:rsid w:val="000C0445"/>
    <w:rsid w:val="000C083B"/>
    <w:rsid w:val="000C0A1E"/>
    <w:rsid w:val="000C0CCB"/>
    <w:rsid w:val="000C1064"/>
    <w:rsid w:val="000C189E"/>
    <w:rsid w:val="000C1A3A"/>
    <w:rsid w:val="000C1D20"/>
    <w:rsid w:val="000C25FA"/>
    <w:rsid w:val="000C4584"/>
    <w:rsid w:val="000C4FFC"/>
    <w:rsid w:val="000C594F"/>
    <w:rsid w:val="000C5E91"/>
    <w:rsid w:val="000C6037"/>
    <w:rsid w:val="000C622C"/>
    <w:rsid w:val="000C67A5"/>
    <w:rsid w:val="000D0331"/>
    <w:rsid w:val="000D0FC1"/>
    <w:rsid w:val="000D1367"/>
    <w:rsid w:val="000D2656"/>
    <w:rsid w:val="000D2F7D"/>
    <w:rsid w:val="000D3503"/>
    <w:rsid w:val="000D40DA"/>
    <w:rsid w:val="000D4503"/>
    <w:rsid w:val="000D47E9"/>
    <w:rsid w:val="000D4AAC"/>
    <w:rsid w:val="000D4BEA"/>
    <w:rsid w:val="000D4C62"/>
    <w:rsid w:val="000D53F9"/>
    <w:rsid w:val="000D5A7D"/>
    <w:rsid w:val="000D5D51"/>
    <w:rsid w:val="000D74EC"/>
    <w:rsid w:val="000D7640"/>
    <w:rsid w:val="000D7E45"/>
    <w:rsid w:val="000E0D1B"/>
    <w:rsid w:val="000E1109"/>
    <w:rsid w:val="000E130B"/>
    <w:rsid w:val="000E2B7B"/>
    <w:rsid w:val="000E4DC5"/>
    <w:rsid w:val="000E689F"/>
    <w:rsid w:val="000E6CFD"/>
    <w:rsid w:val="000E7065"/>
    <w:rsid w:val="000F03ED"/>
    <w:rsid w:val="000F05DD"/>
    <w:rsid w:val="000F1735"/>
    <w:rsid w:val="000F1780"/>
    <w:rsid w:val="000F2152"/>
    <w:rsid w:val="000F26EB"/>
    <w:rsid w:val="000F27DD"/>
    <w:rsid w:val="000F316C"/>
    <w:rsid w:val="000F3306"/>
    <w:rsid w:val="000F4A09"/>
    <w:rsid w:val="000F4F42"/>
    <w:rsid w:val="000F5956"/>
    <w:rsid w:val="000F7FAE"/>
    <w:rsid w:val="00100069"/>
    <w:rsid w:val="00101104"/>
    <w:rsid w:val="00101262"/>
    <w:rsid w:val="0010222D"/>
    <w:rsid w:val="001049AF"/>
    <w:rsid w:val="00104B0D"/>
    <w:rsid w:val="00106DD1"/>
    <w:rsid w:val="00107918"/>
    <w:rsid w:val="001112B6"/>
    <w:rsid w:val="00111332"/>
    <w:rsid w:val="00111854"/>
    <w:rsid w:val="001127E8"/>
    <w:rsid w:val="00112BC1"/>
    <w:rsid w:val="00114140"/>
    <w:rsid w:val="0011491E"/>
    <w:rsid w:val="00114B8C"/>
    <w:rsid w:val="0011546E"/>
    <w:rsid w:val="00116124"/>
    <w:rsid w:val="00116B5B"/>
    <w:rsid w:val="00120214"/>
    <w:rsid w:val="001206EF"/>
    <w:rsid w:val="00120E70"/>
    <w:rsid w:val="001214A5"/>
    <w:rsid w:val="0012260E"/>
    <w:rsid w:val="00122AF0"/>
    <w:rsid w:val="001232DF"/>
    <w:rsid w:val="00123FF7"/>
    <w:rsid w:val="0012485D"/>
    <w:rsid w:val="00125E08"/>
    <w:rsid w:val="0012693F"/>
    <w:rsid w:val="00126B9D"/>
    <w:rsid w:val="00127E59"/>
    <w:rsid w:val="00132A7F"/>
    <w:rsid w:val="00132E32"/>
    <w:rsid w:val="00135A92"/>
    <w:rsid w:val="00136527"/>
    <w:rsid w:val="00136EC1"/>
    <w:rsid w:val="00137885"/>
    <w:rsid w:val="00137C4B"/>
    <w:rsid w:val="00137D82"/>
    <w:rsid w:val="00137E91"/>
    <w:rsid w:val="00142301"/>
    <w:rsid w:val="001423AD"/>
    <w:rsid w:val="001424A3"/>
    <w:rsid w:val="0014257D"/>
    <w:rsid w:val="001440ED"/>
    <w:rsid w:val="0014459E"/>
    <w:rsid w:val="00145787"/>
    <w:rsid w:val="0014613F"/>
    <w:rsid w:val="0014627B"/>
    <w:rsid w:val="001462B3"/>
    <w:rsid w:val="00146577"/>
    <w:rsid w:val="00151074"/>
    <w:rsid w:val="0015198C"/>
    <w:rsid w:val="00151A11"/>
    <w:rsid w:val="00151B7D"/>
    <w:rsid w:val="0015303C"/>
    <w:rsid w:val="001535DA"/>
    <w:rsid w:val="00154218"/>
    <w:rsid w:val="00154E06"/>
    <w:rsid w:val="00154FFC"/>
    <w:rsid w:val="00156093"/>
    <w:rsid w:val="00156179"/>
    <w:rsid w:val="001563B4"/>
    <w:rsid w:val="00157553"/>
    <w:rsid w:val="00160902"/>
    <w:rsid w:val="00161015"/>
    <w:rsid w:val="00161888"/>
    <w:rsid w:val="00161A10"/>
    <w:rsid w:val="0016267B"/>
    <w:rsid w:val="00162ECA"/>
    <w:rsid w:val="00163373"/>
    <w:rsid w:val="001636A5"/>
    <w:rsid w:val="00163ADE"/>
    <w:rsid w:val="00163B24"/>
    <w:rsid w:val="001646AB"/>
    <w:rsid w:val="00165717"/>
    <w:rsid w:val="00165955"/>
    <w:rsid w:val="00165BAE"/>
    <w:rsid w:val="00170210"/>
    <w:rsid w:val="00170288"/>
    <w:rsid w:val="00171035"/>
    <w:rsid w:val="001719AA"/>
    <w:rsid w:val="001719E5"/>
    <w:rsid w:val="001722DB"/>
    <w:rsid w:val="001723C1"/>
    <w:rsid w:val="00172EC8"/>
    <w:rsid w:val="0017416B"/>
    <w:rsid w:val="001758ED"/>
    <w:rsid w:val="001773D0"/>
    <w:rsid w:val="00177509"/>
    <w:rsid w:val="00177D2E"/>
    <w:rsid w:val="001801AE"/>
    <w:rsid w:val="00181026"/>
    <w:rsid w:val="00181791"/>
    <w:rsid w:val="00181845"/>
    <w:rsid w:val="00181B50"/>
    <w:rsid w:val="00181F6A"/>
    <w:rsid w:val="0018233D"/>
    <w:rsid w:val="001828F1"/>
    <w:rsid w:val="00183FD1"/>
    <w:rsid w:val="001842FF"/>
    <w:rsid w:val="00184ED1"/>
    <w:rsid w:val="001863BC"/>
    <w:rsid w:val="001907F7"/>
    <w:rsid w:val="00190F75"/>
    <w:rsid w:val="001912AD"/>
    <w:rsid w:val="00191574"/>
    <w:rsid w:val="00191CC8"/>
    <w:rsid w:val="00192CD9"/>
    <w:rsid w:val="00192E23"/>
    <w:rsid w:val="00193448"/>
    <w:rsid w:val="00193866"/>
    <w:rsid w:val="001939B5"/>
    <w:rsid w:val="00194747"/>
    <w:rsid w:val="00195065"/>
    <w:rsid w:val="001950E0"/>
    <w:rsid w:val="001953D0"/>
    <w:rsid w:val="0019541D"/>
    <w:rsid w:val="00197010"/>
    <w:rsid w:val="001972B3"/>
    <w:rsid w:val="00197F87"/>
    <w:rsid w:val="001A092C"/>
    <w:rsid w:val="001A0A55"/>
    <w:rsid w:val="001A1B06"/>
    <w:rsid w:val="001A2439"/>
    <w:rsid w:val="001A28E6"/>
    <w:rsid w:val="001A2E73"/>
    <w:rsid w:val="001A3004"/>
    <w:rsid w:val="001A36A1"/>
    <w:rsid w:val="001A36B6"/>
    <w:rsid w:val="001A3E1C"/>
    <w:rsid w:val="001A3E43"/>
    <w:rsid w:val="001A4464"/>
    <w:rsid w:val="001A4EA4"/>
    <w:rsid w:val="001A5B48"/>
    <w:rsid w:val="001A7180"/>
    <w:rsid w:val="001B0295"/>
    <w:rsid w:val="001B08EA"/>
    <w:rsid w:val="001B0F8B"/>
    <w:rsid w:val="001B2503"/>
    <w:rsid w:val="001B330D"/>
    <w:rsid w:val="001B3904"/>
    <w:rsid w:val="001B391D"/>
    <w:rsid w:val="001B71D6"/>
    <w:rsid w:val="001B7781"/>
    <w:rsid w:val="001B78BE"/>
    <w:rsid w:val="001C0766"/>
    <w:rsid w:val="001C1737"/>
    <w:rsid w:val="001C1AE7"/>
    <w:rsid w:val="001C1DBA"/>
    <w:rsid w:val="001C1DE9"/>
    <w:rsid w:val="001C2058"/>
    <w:rsid w:val="001C2538"/>
    <w:rsid w:val="001C3976"/>
    <w:rsid w:val="001C3EDE"/>
    <w:rsid w:val="001C58AC"/>
    <w:rsid w:val="001C58F3"/>
    <w:rsid w:val="001C6046"/>
    <w:rsid w:val="001C6A92"/>
    <w:rsid w:val="001C6BF5"/>
    <w:rsid w:val="001C788F"/>
    <w:rsid w:val="001C7DC6"/>
    <w:rsid w:val="001D106F"/>
    <w:rsid w:val="001D11DA"/>
    <w:rsid w:val="001D1913"/>
    <w:rsid w:val="001D2697"/>
    <w:rsid w:val="001D2D3E"/>
    <w:rsid w:val="001D3B5A"/>
    <w:rsid w:val="001D497D"/>
    <w:rsid w:val="001D4D2B"/>
    <w:rsid w:val="001D52BD"/>
    <w:rsid w:val="001D67C4"/>
    <w:rsid w:val="001D7632"/>
    <w:rsid w:val="001D793C"/>
    <w:rsid w:val="001E0114"/>
    <w:rsid w:val="001E02A2"/>
    <w:rsid w:val="001E03E9"/>
    <w:rsid w:val="001E183B"/>
    <w:rsid w:val="001E234A"/>
    <w:rsid w:val="001E286D"/>
    <w:rsid w:val="001E425A"/>
    <w:rsid w:val="001E429A"/>
    <w:rsid w:val="001E455A"/>
    <w:rsid w:val="001E4576"/>
    <w:rsid w:val="001E6F7B"/>
    <w:rsid w:val="001E7771"/>
    <w:rsid w:val="001E7B8D"/>
    <w:rsid w:val="001F0257"/>
    <w:rsid w:val="001F0599"/>
    <w:rsid w:val="001F0A61"/>
    <w:rsid w:val="001F179A"/>
    <w:rsid w:val="001F2CB8"/>
    <w:rsid w:val="001F2DE3"/>
    <w:rsid w:val="001F369B"/>
    <w:rsid w:val="001F4717"/>
    <w:rsid w:val="001F4B8B"/>
    <w:rsid w:val="001F5AEB"/>
    <w:rsid w:val="001F64AE"/>
    <w:rsid w:val="001F660B"/>
    <w:rsid w:val="001F6A2B"/>
    <w:rsid w:val="001F6C85"/>
    <w:rsid w:val="001F6F7B"/>
    <w:rsid w:val="001F756A"/>
    <w:rsid w:val="002007C8"/>
    <w:rsid w:val="00200A77"/>
    <w:rsid w:val="00201254"/>
    <w:rsid w:val="00201FA9"/>
    <w:rsid w:val="00202743"/>
    <w:rsid w:val="00203407"/>
    <w:rsid w:val="00204D6F"/>
    <w:rsid w:val="00205000"/>
    <w:rsid w:val="002050F6"/>
    <w:rsid w:val="0020579A"/>
    <w:rsid w:val="00205C2D"/>
    <w:rsid w:val="00206071"/>
    <w:rsid w:val="0020647B"/>
    <w:rsid w:val="002066DF"/>
    <w:rsid w:val="0020682E"/>
    <w:rsid w:val="0020720B"/>
    <w:rsid w:val="00207723"/>
    <w:rsid w:val="00207831"/>
    <w:rsid w:val="00207CB0"/>
    <w:rsid w:val="00207E0F"/>
    <w:rsid w:val="00210476"/>
    <w:rsid w:val="00210BB5"/>
    <w:rsid w:val="00210CAE"/>
    <w:rsid w:val="00211950"/>
    <w:rsid w:val="00211C4D"/>
    <w:rsid w:val="0021223A"/>
    <w:rsid w:val="002132F4"/>
    <w:rsid w:val="00213503"/>
    <w:rsid w:val="00213735"/>
    <w:rsid w:val="0021406E"/>
    <w:rsid w:val="00214295"/>
    <w:rsid w:val="002151A5"/>
    <w:rsid w:val="00215DF4"/>
    <w:rsid w:val="002160AC"/>
    <w:rsid w:val="002162B8"/>
    <w:rsid w:val="0021690A"/>
    <w:rsid w:val="002179B4"/>
    <w:rsid w:val="0022079E"/>
    <w:rsid w:val="00220EAA"/>
    <w:rsid w:val="00221059"/>
    <w:rsid w:val="0022226A"/>
    <w:rsid w:val="00223E23"/>
    <w:rsid w:val="002250C3"/>
    <w:rsid w:val="00225D15"/>
    <w:rsid w:val="0022746A"/>
    <w:rsid w:val="00227A3E"/>
    <w:rsid w:val="00230B35"/>
    <w:rsid w:val="00231414"/>
    <w:rsid w:val="002317E9"/>
    <w:rsid w:val="00231B39"/>
    <w:rsid w:val="002333FB"/>
    <w:rsid w:val="002343C3"/>
    <w:rsid w:val="00234D67"/>
    <w:rsid w:val="00234E7D"/>
    <w:rsid w:val="00236679"/>
    <w:rsid w:val="00236CE4"/>
    <w:rsid w:val="002372FA"/>
    <w:rsid w:val="00237BBB"/>
    <w:rsid w:val="002405C3"/>
    <w:rsid w:val="00240721"/>
    <w:rsid w:val="002407D4"/>
    <w:rsid w:val="0024150E"/>
    <w:rsid w:val="00241B6F"/>
    <w:rsid w:val="00241B80"/>
    <w:rsid w:val="0024300F"/>
    <w:rsid w:val="0024363C"/>
    <w:rsid w:val="002437F2"/>
    <w:rsid w:val="0024393F"/>
    <w:rsid w:val="0024461D"/>
    <w:rsid w:val="00244F32"/>
    <w:rsid w:val="00245306"/>
    <w:rsid w:val="002454CC"/>
    <w:rsid w:val="002457E8"/>
    <w:rsid w:val="00246205"/>
    <w:rsid w:val="00247D09"/>
    <w:rsid w:val="00247D81"/>
    <w:rsid w:val="00247DFB"/>
    <w:rsid w:val="00250BB2"/>
    <w:rsid w:val="0025188D"/>
    <w:rsid w:val="00252D78"/>
    <w:rsid w:val="002533E0"/>
    <w:rsid w:val="00253EBF"/>
    <w:rsid w:val="00254078"/>
    <w:rsid w:val="00255099"/>
    <w:rsid w:val="002558BA"/>
    <w:rsid w:val="00255F39"/>
    <w:rsid w:val="0025601B"/>
    <w:rsid w:val="0025618D"/>
    <w:rsid w:val="00256ACC"/>
    <w:rsid w:val="00256B7F"/>
    <w:rsid w:val="00257537"/>
    <w:rsid w:val="00257996"/>
    <w:rsid w:val="00257B69"/>
    <w:rsid w:val="00260248"/>
    <w:rsid w:val="002604B0"/>
    <w:rsid w:val="0026101B"/>
    <w:rsid w:val="0026119F"/>
    <w:rsid w:val="002621EB"/>
    <w:rsid w:val="00262339"/>
    <w:rsid w:val="00263E21"/>
    <w:rsid w:val="00264608"/>
    <w:rsid w:val="00264972"/>
    <w:rsid w:val="00264A5B"/>
    <w:rsid w:val="00265556"/>
    <w:rsid w:val="00265593"/>
    <w:rsid w:val="00265626"/>
    <w:rsid w:val="00265E38"/>
    <w:rsid w:val="002670DA"/>
    <w:rsid w:val="002671C5"/>
    <w:rsid w:val="00270413"/>
    <w:rsid w:val="002706DB"/>
    <w:rsid w:val="00270874"/>
    <w:rsid w:val="0027095F"/>
    <w:rsid w:val="00270986"/>
    <w:rsid w:val="0027251F"/>
    <w:rsid w:val="002725C7"/>
    <w:rsid w:val="0027263F"/>
    <w:rsid w:val="00273DA6"/>
    <w:rsid w:val="002740BC"/>
    <w:rsid w:val="0027462F"/>
    <w:rsid w:val="00274F9B"/>
    <w:rsid w:val="00276090"/>
    <w:rsid w:val="00280752"/>
    <w:rsid w:val="002810C3"/>
    <w:rsid w:val="00282189"/>
    <w:rsid w:val="00283513"/>
    <w:rsid w:val="00283B8D"/>
    <w:rsid w:val="00283C48"/>
    <w:rsid w:val="0028414A"/>
    <w:rsid w:val="00284611"/>
    <w:rsid w:val="00284C91"/>
    <w:rsid w:val="002858F6"/>
    <w:rsid w:val="00285E20"/>
    <w:rsid w:val="00286DAB"/>
    <w:rsid w:val="00290501"/>
    <w:rsid w:val="002912E5"/>
    <w:rsid w:val="00293015"/>
    <w:rsid w:val="0029389B"/>
    <w:rsid w:val="00294823"/>
    <w:rsid w:val="00295022"/>
    <w:rsid w:val="002951A3"/>
    <w:rsid w:val="0029576F"/>
    <w:rsid w:val="00295FAB"/>
    <w:rsid w:val="00296529"/>
    <w:rsid w:val="00296783"/>
    <w:rsid w:val="002A0F19"/>
    <w:rsid w:val="002A1040"/>
    <w:rsid w:val="002A202A"/>
    <w:rsid w:val="002A2335"/>
    <w:rsid w:val="002A27D4"/>
    <w:rsid w:val="002A2F1F"/>
    <w:rsid w:val="002A35F2"/>
    <w:rsid w:val="002A3CD2"/>
    <w:rsid w:val="002A4C79"/>
    <w:rsid w:val="002A4C9D"/>
    <w:rsid w:val="002A618A"/>
    <w:rsid w:val="002A624A"/>
    <w:rsid w:val="002A7CFA"/>
    <w:rsid w:val="002B1124"/>
    <w:rsid w:val="002B17B7"/>
    <w:rsid w:val="002B2086"/>
    <w:rsid w:val="002B30B7"/>
    <w:rsid w:val="002B3BC8"/>
    <w:rsid w:val="002B456E"/>
    <w:rsid w:val="002B4DB2"/>
    <w:rsid w:val="002B5D0D"/>
    <w:rsid w:val="002B68AA"/>
    <w:rsid w:val="002B7815"/>
    <w:rsid w:val="002B7C08"/>
    <w:rsid w:val="002C191A"/>
    <w:rsid w:val="002C1ABF"/>
    <w:rsid w:val="002C358A"/>
    <w:rsid w:val="002C3CAA"/>
    <w:rsid w:val="002C5F35"/>
    <w:rsid w:val="002C651E"/>
    <w:rsid w:val="002C6638"/>
    <w:rsid w:val="002C6D85"/>
    <w:rsid w:val="002C76C3"/>
    <w:rsid w:val="002D0304"/>
    <w:rsid w:val="002D08E9"/>
    <w:rsid w:val="002D13EB"/>
    <w:rsid w:val="002D1476"/>
    <w:rsid w:val="002D226A"/>
    <w:rsid w:val="002D29B3"/>
    <w:rsid w:val="002D2AA0"/>
    <w:rsid w:val="002D3E91"/>
    <w:rsid w:val="002D3ED3"/>
    <w:rsid w:val="002D4A83"/>
    <w:rsid w:val="002D54A1"/>
    <w:rsid w:val="002D54CE"/>
    <w:rsid w:val="002D5727"/>
    <w:rsid w:val="002D58BB"/>
    <w:rsid w:val="002D6303"/>
    <w:rsid w:val="002E0A8D"/>
    <w:rsid w:val="002E1158"/>
    <w:rsid w:val="002E1165"/>
    <w:rsid w:val="002E1694"/>
    <w:rsid w:val="002E1DDA"/>
    <w:rsid w:val="002E2D04"/>
    <w:rsid w:val="002E3C85"/>
    <w:rsid w:val="002E44F5"/>
    <w:rsid w:val="002E5366"/>
    <w:rsid w:val="002E5715"/>
    <w:rsid w:val="002E5E8E"/>
    <w:rsid w:val="002E5EF7"/>
    <w:rsid w:val="002E6BBB"/>
    <w:rsid w:val="002E7CB2"/>
    <w:rsid w:val="002F1A26"/>
    <w:rsid w:val="002F226C"/>
    <w:rsid w:val="002F29AB"/>
    <w:rsid w:val="002F2FBF"/>
    <w:rsid w:val="002F3F0E"/>
    <w:rsid w:val="002F49E6"/>
    <w:rsid w:val="002F4DDF"/>
    <w:rsid w:val="002F5BD4"/>
    <w:rsid w:val="002F6109"/>
    <w:rsid w:val="002F7B86"/>
    <w:rsid w:val="0030043F"/>
    <w:rsid w:val="00301623"/>
    <w:rsid w:val="00301BAA"/>
    <w:rsid w:val="00301DAD"/>
    <w:rsid w:val="0030239B"/>
    <w:rsid w:val="00302A75"/>
    <w:rsid w:val="00302B7C"/>
    <w:rsid w:val="00302D84"/>
    <w:rsid w:val="00302F7A"/>
    <w:rsid w:val="0030312F"/>
    <w:rsid w:val="003045B0"/>
    <w:rsid w:val="00305537"/>
    <w:rsid w:val="00307B9A"/>
    <w:rsid w:val="00310378"/>
    <w:rsid w:val="003106E4"/>
    <w:rsid w:val="00310A20"/>
    <w:rsid w:val="003110E2"/>
    <w:rsid w:val="003111E4"/>
    <w:rsid w:val="00311A47"/>
    <w:rsid w:val="00311DE7"/>
    <w:rsid w:val="0031236B"/>
    <w:rsid w:val="003139AB"/>
    <w:rsid w:val="00313BF1"/>
    <w:rsid w:val="0031448B"/>
    <w:rsid w:val="003157B4"/>
    <w:rsid w:val="00315E61"/>
    <w:rsid w:val="00316F71"/>
    <w:rsid w:val="00320276"/>
    <w:rsid w:val="003207B5"/>
    <w:rsid w:val="00321044"/>
    <w:rsid w:val="00322B4E"/>
    <w:rsid w:val="0032320D"/>
    <w:rsid w:val="003236C3"/>
    <w:rsid w:val="003249C2"/>
    <w:rsid w:val="003256B4"/>
    <w:rsid w:val="003257CF"/>
    <w:rsid w:val="00326529"/>
    <w:rsid w:val="003267BE"/>
    <w:rsid w:val="003267CF"/>
    <w:rsid w:val="00326C0D"/>
    <w:rsid w:val="00326D2C"/>
    <w:rsid w:val="00327B2F"/>
    <w:rsid w:val="00327CA0"/>
    <w:rsid w:val="00327F0F"/>
    <w:rsid w:val="00327FF4"/>
    <w:rsid w:val="0033025F"/>
    <w:rsid w:val="0033112F"/>
    <w:rsid w:val="00331680"/>
    <w:rsid w:val="00333078"/>
    <w:rsid w:val="003335B3"/>
    <w:rsid w:val="0033559F"/>
    <w:rsid w:val="00335D87"/>
    <w:rsid w:val="00335FF0"/>
    <w:rsid w:val="00336934"/>
    <w:rsid w:val="0033695B"/>
    <w:rsid w:val="00337550"/>
    <w:rsid w:val="0033759E"/>
    <w:rsid w:val="00337A7B"/>
    <w:rsid w:val="00337FC1"/>
    <w:rsid w:val="00341097"/>
    <w:rsid w:val="00341B37"/>
    <w:rsid w:val="003428A0"/>
    <w:rsid w:val="00343263"/>
    <w:rsid w:val="00343AD2"/>
    <w:rsid w:val="00344794"/>
    <w:rsid w:val="0034605E"/>
    <w:rsid w:val="00346555"/>
    <w:rsid w:val="00346621"/>
    <w:rsid w:val="00346E5E"/>
    <w:rsid w:val="00346FBB"/>
    <w:rsid w:val="003471B3"/>
    <w:rsid w:val="00347DA9"/>
    <w:rsid w:val="003501FE"/>
    <w:rsid w:val="00350A77"/>
    <w:rsid w:val="00350F4B"/>
    <w:rsid w:val="003512E8"/>
    <w:rsid w:val="00351B98"/>
    <w:rsid w:val="00351D9C"/>
    <w:rsid w:val="003531E9"/>
    <w:rsid w:val="003532CF"/>
    <w:rsid w:val="0035374F"/>
    <w:rsid w:val="00354833"/>
    <w:rsid w:val="00354E81"/>
    <w:rsid w:val="003559DF"/>
    <w:rsid w:val="0035640A"/>
    <w:rsid w:val="0035651D"/>
    <w:rsid w:val="003571FC"/>
    <w:rsid w:val="00357497"/>
    <w:rsid w:val="003578A6"/>
    <w:rsid w:val="00357BEC"/>
    <w:rsid w:val="00357C49"/>
    <w:rsid w:val="0036129B"/>
    <w:rsid w:val="0036194D"/>
    <w:rsid w:val="003631E6"/>
    <w:rsid w:val="003637FF"/>
    <w:rsid w:val="003639CB"/>
    <w:rsid w:val="00363FD2"/>
    <w:rsid w:val="00364494"/>
    <w:rsid w:val="003649AE"/>
    <w:rsid w:val="00364AB2"/>
    <w:rsid w:val="00366221"/>
    <w:rsid w:val="0036730E"/>
    <w:rsid w:val="00370059"/>
    <w:rsid w:val="003701B7"/>
    <w:rsid w:val="00370B39"/>
    <w:rsid w:val="00370CA1"/>
    <w:rsid w:val="00372F09"/>
    <w:rsid w:val="0037398F"/>
    <w:rsid w:val="00374DA1"/>
    <w:rsid w:val="0037505F"/>
    <w:rsid w:val="003754DA"/>
    <w:rsid w:val="003759F3"/>
    <w:rsid w:val="0037685E"/>
    <w:rsid w:val="00376914"/>
    <w:rsid w:val="00376A19"/>
    <w:rsid w:val="00376EAD"/>
    <w:rsid w:val="0037707E"/>
    <w:rsid w:val="00377409"/>
    <w:rsid w:val="0038042A"/>
    <w:rsid w:val="003827C7"/>
    <w:rsid w:val="00382CCE"/>
    <w:rsid w:val="00383922"/>
    <w:rsid w:val="00383E20"/>
    <w:rsid w:val="00384338"/>
    <w:rsid w:val="003863F1"/>
    <w:rsid w:val="00386527"/>
    <w:rsid w:val="003875DF"/>
    <w:rsid w:val="00387FBE"/>
    <w:rsid w:val="00390569"/>
    <w:rsid w:val="00390798"/>
    <w:rsid w:val="00390BAB"/>
    <w:rsid w:val="00390BB2"/>
    <w:rsid w:val="00390D9D"/>
    <w:rsid w:val="003915FF"/>
    <w:rsid w:val="0039186B"/>
    <w:rsid w:val="0039232E"/>
    <w:rsid w:val="00392820"/>
    <w:rsid w:val="00393145"/>
    <w:rsid w:val="00394A41"/>
    <w:rsid w:val="0039529C"/>
    <w:rsid w:val="003957F6"/>
    <w:rsid w:val="00395A0D"/>
    <w:rsid w:val="00395CF0"/>
    <w:rsid w:val="00395D90"/>
    <w:rsid w:val="00395EF9"/>
    <w:rsid w:val="00396792"/>
    <w:rsid w:val="00396EC3"/>
    <w:rsid w:val="003973FB"/>
    <w:rsid w:val="00397C7A"/>
    <w:rsid w:val="00397EB0"/>
    <w:rsid w:val="003A138C"/>
    <w:rsid w:val="003A1A61"/>
    <w:rsid w:val="003A20AF"/>
    <w:rsid w:val="003A2543"/>
    <w:rsid w:val="003A25A8"/>
    <w:rsid w:val="003A25DD"/>
    <w:rsid w:val="003A26F4"/>
    <w:rsid w:val="003A2CC5"/>
    <w:rsid w:val="003A2F09"/>
    <w:rsid w:val="003A37A7"/>
    <w:rsid w:val="003A5950"/>
    <w:rsid w:val="003A5D96"/>
    <w:rsid w:val="003A6515"/>
    <w:rsid w:val="003A6711"/>
    <w:rsid w:val="003A7C5D"/>
    <w:rsid w:val="003B05D7"/>
    <w:rsid w:val="003B0F5B"/>
    <w:rsid w:val="003B336C"/>
    <w:rsid w:val="003B3766"/>
    <w:rsid w:val="003B3768"/>
    <w:rsid w:val="003B4888"/>
    <w:rsid w:val="003B4E12"/>
    <w:rsid w:val="003C0185"/>
    <w:rsid w:val="003C0602"/>
    <w:rsid w:val="003C0A1F"/>
    <w:rsid w:val="003C0AF6"/>
    <w:rsid w:val="003C1079"/>
    <w:rsid w:val="003C29B6"/>
    <w:rsid w:val="003C3182"/>
    <w:rsid w:val="003C3BCF"/>
    <w:rsid w:val="003C40B9"/>
    <w:rsid w:val="003C4402"/>
    <w:rsid w:val="003C4638"/>
    <w:rsid w:val="003C4C5E"/>
    <w:rsid w:val="003C4D24"/>
    <w:rsid w:val="003C5401"/>
    <w:rsid w:val="003C5717"/>
    <w:rsid w:val="003C5B17"/>
    <w:rsid w:val="003C6349"/>
    <w:rsid w:val="003D1598"/>
    <w:rsid w:val="003D1F08"/>
    <w:rsid w:val="003D3610"/>
    <w:rsid w:val="003D4135"/>
    <w:rsid w:val="003D4A33"/>
    <w:rsid w:val="003D5BCA"/>
    <w:rsid w:val="003D60B3"/>
    <w:rsid w:val="003D71EA"/>
    <w:rsid w:val="003D7BBB"/>
    <w:rsid w:val="003D7CE8"/>
    <w:rsid w:val="003D7D1F"/>
    <w:rsid w:val="003E0F3B"/>
    <w:rsid w:val="003E17D2"/>
    <w:rsid w:val="003E26D2"/>
    <w:rsid w:val="003E330F"/>
    <w:rsid w:val="003E3A7B"/>
    <w:rsid w:val="003E3C55"/>
    <w:rsid w:val="003E5734"/>
    <w:rsid w:val="003E5809"/>
    <w:rsid w:val="003E7743"/>
    <w:rsid w:val="003E79D3"/>
    <w:rsid w:val="003F0AD9"/>
    <w:rsid w:val="003F0B7F"/>
    <w:rsid w:val="003F1493"/>
    <w:rsid w:val="003F1ADD"/>
    <w:rsid w:val="003F2FE2"/>
    <w:rsid w:val="003F36ED"/>
    <w:rsid w:val="003F374B"/>
    <w:rsid w:val="003F4629"/>
    <w:rsid w:val="003F678D"/>
    <w:rsid w:val="003F6A39"/>
    <w:rsid w:val="003F6DF2"/>
    <w:rsid w:val="003F6EE1"/>
    <w:rsid w:val="003F71EE"/>
    <w:rsid w:val="003F79EE"/>
    <w:rsid w:val="00400C3E"/>
    <w:rsid w:val="00400FC1"/>
    <w:rsid w:val="004015DD"/>
    <w:rsid w:val="00401B0C"/>
    <w:rsid w:val="00401C32"/>
    <w:rsid w:val="00401F1C"/>
    <w:rsid w:val="00404A77"/>
    <w:rsid w:val="0040678A"/>
    <w:rsid w:val="00410B51"/>
    <w:rsid w:val="00410C3B"/>
    <w:rsid w:val="00411655"/>
    <w:rsid w:val="00411BC7"/>
    <w:rsid w:val="00412A8D"/>
    <w:rsid w:val="0041326C"/>
    <w:rsid w:val="00414C74"/>
    <w:rsid w:val="004152E8"/>
    <w:rsid w:val="00415B32"/>
    <w:rsid w:val="00415E8F"/>
    <w:rsid w:val="00416278"/>
    <w:rsid w:val="00416E37"/>
    <w:rsid w:val="004171E9"/>
    <w:rsid w:val="00417C3D"/>
    <w:rsid w:val="00420A1A"/>
    <w:rsid w:val="004210A3"/>
    <w:rsid w:val="004213FA"/>
    <w:rsid w:val="004216F9"/>
    <w:rsid w:val="004217E1"/>
    <w:rsid w:val="00421AE1"/>
    <w:rsid w:val="00421CE0"/>
    <w:rsid w:val="00421E57"/>
    <w:rsid w:val="00422298"/>
    <w:rsid w:val="004226C4"/>
    <w:rsid w:val="00422AE8"/>
    <w:rsid w:val="0042304D"/>
    <w:rsid w:val="0042349D"/>
    <w:rsid w:val="00423589"/>
    <w:rsid w:val="00423FE8"/>
    <w:rsid w:val="0042468E"/>
    <w:rsid w:val="00425013"/>
    <w:rsid w:val="0042512F"/>
    <w:rsid w:val="00425FD4"/>
    <w:rsid w:val="004263C5"/>
    <w:rsid w:val="00426F0E"/>
    <w:rsid w:val="004277CD"/>
    <w:rsid w:val="00427DEE"/>
    <w:rsid w:val="00427FCF"/>
    <w:rsid w:val="00430ABA"/>
    <w:rsid w:val="00431A56"/>
    <w:rsid w:val="00432237"/>
    <w:rsid w:val="004323E9"/>
    <w:rsid w:val="0043288A"/>
    <w:rsid w:val="00433B4F"/>
    <w:rsid w:val="00434051"/>
    <w:rsid w:val="0043470A"/>
    <w:rsid w:val="00434C07"/>
    <w:rsid w:val="00434EE9"/>
    <w:rsid w:val="00435D9B"/>
    <w:rsid w:val="004361D8"/>
    <w:rsid w:val="0043664D"/>
    <w:rsid w:val="00436C59"/>
    <w:rsid w:val="00436F65"/>
    <w:rsid w:val="004371BD"/>
    <w:rsid w:val="00437439"/>
    <w:rsid w:val="004376F3"/>
    <w:rsid w:val="00437CE8"/>
    <w:rsid w:val="0044015D"/>
    <w:rsid w:val="00440EC2"/>
    <w:rsid w:val="00442DE2"/>
    <w:rsid w:val="0044303E"/>
    <w:rsid w:val="0044313A"/>
    <w:rsid w:val="0044496B"/>
    <w:rsid w:val="00445DEA"/>
    <w:rsid w:val="00446703"/>
    <w:rsid w:val="0044768E"/>
    <w:rsid w:val="00450256"/>
    <w:rsid w:val="004504EC"/>
    <w:rsid w:val="004509FD"/>
    <w:rsid w:val="00451040"/>
    <w:rsid w:val="004516DD"/>
    <w:rsid w:val="00452647"/>
    <w:rsid w:val="00453142"/>
    <w:rsid w:val="00453E24"/>
    <w:rsid w:val="00453F94"/>
    <w:rsid w:val="00454062"/>
    <w:rsid w:val="004548F6"/>
    <w:rsid w:val="00455C1E"/>
    <w:rsid w:val="00455DA2"/>
    <w:rsid w:val="0045612D"/>
    <w:rsid w:val="004564B1"/>
    <w:rsid w:val="0045798A"/>
    <w:rsid w:val="004602C3"/>
    <w:rsid w:val="00460A5B"/>
    <w:rsid w:val="00461500"/>
    <w:rsid w:val="004617E7"/>
    <w:rsid w:val="00461AE0"/>
    <w:rsid w:val="00461C7C"/>
    <w:rsid w:val="00464D34"/>
    <w:rsid w:val="00464F0D"/>
    <w:rsid w:val="00465DB0"/>
    <w:rsid w:val="00466C1F"/>
    <w:rsid w:val="004673F6"/>
    <w:rsid w:val="00470DDD"/>
    <w:rsid w:val="00470FCC"/>
    <w:rsid w:val="00471774"/>
    <w:rsid w:val="00471940"/>
    <w:rsid w:val="00471CBC"/>
    <w:rsid w:val="00471F9E"/>
    <w:rsid w:val="004726B2"/>
    <w:rsid w:val="00473176"/>
    <w:rsid w:val="00474AA9"/>
    <w:rsid w:val="00474BB0"/>
    <w:rsid w:val="00475140"/>
    <w:rsid w:val="00475662"/>
    <w:rsid w:val="00476DC9"/>
    <w:rsid w:val="00476F05"/>
    <w:rsid w:val="00476F30"/>
    <w:rsid w:val="004771B6"/>
    <w:rsid w:val="004773AE"/>
    <w:rsid w:val="004778E0"/>
    <w:rsid w:val="00477F7E"/>
    <w:rsid w:val="0048073C"/>
    <w:rsid w:val="004808B7"/>
    <w:rsid w:val="0048095B"/>
    <w:rsid w:val="00480C17"/>
    <w:rsid w:val="00481B89"/>
    <w:rsid w:val="00482D4C"/>
    <w:rsid w:val="00483D5F"/>
    <w:rsid w:val="00484B18"/>
    <w:rsid w:val="0048552F"/>
    <w:rsid w:val="004906BE"/>
    <w:rsid w:val="00490AB6"/>
    <w:rsid w:val="00492620"/>
    <w:rsid w:val="0049290E"/>
    <w:rsid w:val="00493624"/>
    <w:rsid w:val="00493657"/>
    <w:rsid w:val="00494E18"/>
    <w:rsid w:val="00494FA0"/>
    <w:rsid w:val="00495637"/>
    <w:rsid w:val="00495651"/>
    <w:rsid w:val="00495A53"/>
    <w:rsid w:val="00495F10"/>
    <w:rsid w:val="00496C8A"/>
    <w:rsid w:val="004A0F15"/>
    <w:rsid w:val="004A139B"/>
    <w:rsid w:val="004A2815"/>
    <w:rsid w:val="004A28B8"/>
    <w:rsid w:val="004A46DF"/>
    <w:rsid w:val="004A4FD2"/>
    <w:rsid w:val="004A54C2"/>
    <w:rsid w:val="004A5DC8"/>
    <w:rsid w:val="004A6393"/>
    <w:rsid w:val="004A703F"/>
    <w:rsid w:val="004A7FCC"/>
    <w:rsid w:val="004B05B2"/>
    <w:rsid w:val="004B11F5"/>
    <w:rsid w:val="004B26E0"/>
    <w:rsid w:val="004B2C8F"/>
    <w:rsid w:val="004B3913"/>
    <w:rsid w:val="004B47A2"/>
    <w:rsid w:val="004B51A7"/>
    <w:rsid w:val="004B61AB"/>
    <w:rsid w:val="004B6CB9"/>
    <w:rsid w:val="004B7AD4"/>
    <w:rsid w:val="004B7B8C"/>
    <w:rsid w:val="004C0ACC"/>
    <w:rsid w:val="004C0D39"/>
    <w:rsid w:val="004C137A"/>
    <w:rsid w:val="004C244B"/>
    <w:rsid w:val="004C24C6"/>
    <w:rsid w:val="004C31E8"/>
    <w:rsid w:val="004C31EF"/>
    <w:rsid w:val="004C33A6"/>
    <w:rsid w:val="004C33BA"/>
    <w:rsid w:val="004C3BA9"/>
    <w:rsid w:val="004C3F11"/>
    <w:rsid w:val="004C3FFB"/>
    <w:rsid w:val="004C44CF"/>
    <w:rsid w:val="004C510D"/>
    <w:rsid w:val="004C680D"/>
    <w:rsid w:val="004C7389"/>
    <w:rsid w:val="004D0F33"/>
    <w:rsid w:val="004D1477"/>
    <w:rsid w:val="004D2E71"/>
    <w:rsid w:val="004D304D"/>
    <w:rsid w:val="004D30C3"/>
    <w:rsid w:val="004D3133"/>
    <w:rsid w:val="004D3607"/>
    <w:rsid w:val="004D4013"/>
    <w:rsid w:val="004D570F"/>
    <w:rsid w:val="004D57B5"/>
    <w:rsid w:val="004D5DC4"/>
    <w:rsid w:val="004D7470"/>
    <w:rsid w:val="004E0124"/>
    <w:rsid w:val="004E0620"/>
    <w:rsid w:val="004E09C8"/>
    <w:rsid w:val="004E11EE"/>
    <w:rsid w:val="004E14FA"/>
    <w:rsid w:val="004E1BCB"/>
    <w:rsid w:val="004E213A"/>
    <w:rsid w:val="004E2A25"/>
    <w:rsid w:val="004E3260"/>
    <w:rsid w:val="004E3637"/>
    <w:rsid w:val="004E3A8D"/>
    <w:rsid w:val="004E3E48"/>
    <w:rsid w:val="004E4043"/>
    <w:rsid w:val="004E4128"/>
    <w:rsid w:val="004E48C8"/>
    <w:rsid w:val="004E5349"/>
    <w:rsid w:val="004E5C05"/>
    <w:rsid w:val="004E6A3C"/>
    <w:rsid w:val="004E77CE"/>
    <w:rsid w:val="004E7ED4"/>
    <w:rsid w:val="004F2355"/>
    <w:rsid w:val="004F266F"/>
    <w:rsid w:val="004F2DCE"/>
    <w:rsid w:val="004F33C4"/>
    <w:rsid w:val="004F3B3F"/>
    <w:rsid w:val="004F49F4"/>
    <w:rsid w:val="004F59C6"/>
    <w:rsid w:val="004F5D95"/>
    <w:rsid w:val="004F5F4C"/>
    <w:rsid w:val="004F7D65"/>
    <w:rsid w:val="0050057F"/>
    <w:rsid w:val="00500978"/>
    <w:rsid w:val="00501331"/>
    <w:rsid w:val="00501A4A"/>
    <w:rsid w:val="005020CE"/>
    <w:rsid w:val="005032A0"/>
    <w:rsid w:val="00503657"/>
    <w:rsid w:val="00503BDE"/>
    <w:rsid w:val="00504357"/>
    <w:rsid w:val="005044E4"/>
    <w:rsid w:val="00504FC4"/>
    <w:rsid w:val="0050553C"/>
    <w:rsid w:val="0050600B"/>
    <w:rsid w:val="00506296"/>
    <w:rsid w:val="00506439"/>
    <w:rsid w:val="00506D81"/>
    <w:rsid w:val="00507761"/>
    <w:rsid w:val="005106F0"/>
    <w:rsid w:val="005122D7"/>
    <w:rsid w:val="005126B8"/>
    <w:rsid w:val="00512E23"/>
    <w:rsid w:val="00513937"/>
    <w:rsid w:val="0051448D"/>
    <w:rsid w:val="00514BA8"/>
    <w:rsid w:val="0051639A"/>
    <w:rsid w:val="00516689"/>
    <w:rsid w:val="00517FB7"/>
    <w:rsid w:val="00521B9E"/>
    <w:rsid w:val="00522267"/>
    <w:rsid w:val="0052304F"/>
    <w:rsid w:val="00523C12"/>
    <w:rsid w:val="0052415A"/>
    <w:rsid w:val="005244D5"/>
    <w:rsid w:val="005265B2"/>
    <w:rsid w:val="0053006D"/>
    <w:rsid w:val="00530B14"/>
    <w:rsid w:val="0053115E"/>
    <w:rsid w:val="00531A59"/>
    <w:rsid w:val="00531E7D"/>
    <w:rsid w:val="00532361"/>
    <w:rsid w:val="0053419B"/>
    <w:rsid w:val="0053425F"/>
    <w:rsid w:val="00534739"/>
    <w:rsid w:val="00534A67"/>
    <w:rsid w:val="005366A1"/>
    <w:rsid w:val="005366B3"/>
    <w:rsid w:val="00537104"/>
    <w:rsid w:val="005374D3"/>
    <w:rsid w:val="00537732"/>
    <w:rsid w:val="0053775E"/>
    <w:rsid w:val="005377B5"/>
    <w:rsid w:val="00537822"/>
    <w:rsid w:val="00537B33"/>
    <w:rsid w:val="00541C9A"/>
    <w:rsid w:val="00541FC1"/>
    <w:rsid w:val="0054307B"/>
    <w:rsid w:val="00543464"/>
    <w:rsid w:val="0054421C"/>
    <w:rsid w:val="00544331"/>
    <w:rsid w:val="005443DE"/>
    <w:rsid w:val="005447E3"/>
    <w:rsid w:val="005449DC"/>
    <w:rsid w:val="00544A37"/>
    <w:rsid w:val="00546141"/>
    <w:rsid w:val="0054706C"/>
    <w:rsid w:val="005471F0"/>
    <w:rsid w:val="0054777D"/>
    <w:rsid w:val="00547C7A"/>
    <w:rsid w:val="00550169"/>
    <w:rsid w:val="0055023E"/>
    <w:rsid w:val="0055208E"/>
    <w:rsid w:val="0055235A"/>
    <w:rsid w:val="00552D35"/>
    <w:rsid w:val="005537A1"/>
    <w:rsid w:val="00553AF8"/>
    <w:rsid w:val="00554AFD"/>
    <w:rsid w:val="00555F7C"/>
    <w:rsid w:val="0055613C"/>
    <w:rsid w:val="00556418"/>
    <w:rsid w:val="00556ADF"/>
    <w:rsid w:val="00557440"/>
    <w:rsid w:val="00557677"/>
    <w:rsid w:val="0056084D"/>
    <w:rsid w:val="005609F8"/>
    <w:rsid w:val="00560D42"/>
    <w:rsid w:val="00561148"/>
    <w:rsid w:val="0056179B"/>
    <w:rsid w:val="00561A0F"/>
    <w:rsid w:val="0056204C"/>
    <w:rsid w:val="00562E2B"/>
    <w:rsid w:val="00563017"/>
    <w:rsid w:val="00565EE4"/>
    <w:rsid w:val="005661A0"/>
    <w:rsid w:val="00566582"/>
    <w:rsid w:val="005665FD"/>
    <w:rsid w:val="0056741C"/>
    <w:rsid w:val="0056771A"/>
    <w:rsid w:val="00567871"/>
    <w:rsid w:val="005700CA"/>
    <w:rsid w:val="0057015F"/>
    <w:rsid w:val="00571BEF"/>
    <w:rsid w:val="00571DB4"/>
    <w:rsid w:val="00572AF9"/>
    <w:rsid w:val="00573372"/>
    <w:rsid w:val="0057460E"/>
    <w:rsid w:val="00574BBE"/>
    <w:rsid w:val="005751A8"/>
    <w:rsid w:val="00575374"/>
    <w:rsid w:val="00576BA8"/>
    <w:rsid w:val="0058038D"/>
    <w:rsid w:val="00580979"/>
    <w:rsid w:val="00580A87"/>
    <w:rsid w:val="005819F0"/>
    <w:rsid w:val="00581C41"/>
    <w:rsid w:val="00581F40"/>
    <w:rsid w:val="005849CC"/>
    <w:rsid w:val="0058503B"/>
    <w:rsid w:val="005864B8"/>
    <w:rsid w:val="00586ED4"/>
    <w:rsid w:val="00587C76"/>
    <w:rsid w:val="00587FBB"/>
    <w:rsid w:val="005910BE"/>
    <w:rsid w:val="005926BB"/>
    <w:rsid w:val="00592791"/>
    <w:rsid w:val="00593731"/>
    <w:rsid w:val="005937C4"/>
    <w:rsid w:val="00593A31"/>
    <w:rsid w:val="005946A2"/>
    <w:rsid w:val="005951C4"/>
    <w:rsid w:val="00595363"/>
    <w:rsid w:val="00595C15"/>
    <w:rsid w:val="0059636D"/>
    <w:rsid w:val="005963D9"/>
    <w:rsid w:val="00596608"/>
    <w:rsid w:val="00596DD3"/>
    <w:rsid w:val="0059700F"/>
    <w:rsid w:val="00597144"/>
    <w:rsid w:val="005978D4"/>
    <w:rsid w:val="005978FC"/>
    <w:rsid w:val="00597ACD"/>
    <w:rsid w:val="00597BAD"/>
    <w:rsid w:val="00597E9C"/>
    <w:rsid w:val="005A1210"/>
    <w:rsid w:val="005A1497"/>
    <w:rsid w:val="005A1E3A"/>
    <w:rsid w:val="005A2D2D"/>
    <w:rsid w:val="005A2D97"/>
    <w:rsid w:val="005A35C3"/>
    <w:rsid w:val="005A385A"/>
    <w:rsid w:val="005A3A58"/>
    <w:rsid w:val="005A402E"/>
    <w:rsid w:val="005A4050"/>
    <w:rsid w:val="005A5DEF"/>
    <w:rsid w:val="005A5EB2"/>
    <w:rsid w:val="005A7E6D"/>
    <w:rsid w:val="005B0A23"/>
    <w:rsid w:val="005B1046"/>
    <w:rsid w:val="005B1893"/>
    <w:rsid w:val="005B2368"/>
    <w:rsid w:val="005B27CF"/>
    <w:rsid w:val="005B5CC5"/>
    <w:rsid w:val="005B6151"/>
    <w:rsid w:val="005B6332"/>
    <w:rsid w:val="005B6ADA"/>
    <w:rsid w:val="005B6EB8"/>
    <w:rsid w:val="005B74E7"/>
    <w:rsid w:val="005C0088"/>
    <w:rsid w:val="005C152B"/>
    <w:rsid w:val="005C2406"/>
    <w:rsid w:val="005C24C2"/>
    <w:rsid w:val="005C322F"/>
    <w:rsid w:val="005C56EF"/>
    <w:rsid w:val="005C59A9"/>
    <w:rsid w:val="005C5D57"/>
    <w:rsid w:val="005C5EAC"/>
    <w:rsid w:val="005C60C1"/>
    <w:rsid w:val="005C6513"/>
    <w:rsid w:val="005C6BD4"/>
    <w:rsid w:val="005C6EFF"/>
    <w:rsid w:val="005C759A"/>
    <w:rsid w:val="005D0470"/>
    <w:rsid w:val="005D0623"/>
    <w:rsid w:val="005D0821"/>
    <w:rsid w:val="005D21F8"/>
    <w:rsid w:val="005D30B2"/>
    <w:rsid w:val="005D390C"/>
    <w:rsid w:val="005D3989"/>
    <w:rsid w:val="005D4203"/>
    <w:rsid w:val="005D52F7"/>
    <w:rsid w:val="005D5DF4"/>
    <w:rsid w:val="005D7414"/>
    <w:rsid w:val="005E086D"/>
    <w:rsid w:val="005E1046"/>
    <w:rsid w:val="005E107E"/>
    <w:rsid w:val="005E1D7B"/>
    <w:rsid w:val="005E1E93"/>
    <w:rsid w:val="005E1F99"/>
    <w:rsid w:val="005E259B"/>
    <w:rsid w:val="005E392D"/>
    <w:rsid w:val="005E3AEC"/>
    <w:rsid w:val="005E3C40"/>
    <w:rsid w:val="005E3DD2"/>
    <w:rsid w:val="005E3F14"/>
    <w:rsid w:val="005E443F"/>
    <w:rsid w:val="005E7B12"/>
    <w:rsid w:val="005F106D"/>
    <w:rsid w:val="005F13D0"/>
    <w:rsid w:val="005F2478"/>
    <w:rsid w:val="005F2BFD"/>
    <w:rsid w:val="005F3D99"/>
    <w:rsid w:val="005F41CD"/>
    <w:rsid w:val="005F4E8B"/>
    <w:rsid w:val="005F65C2"/>
    <w:rsid w:val="005F65CE"/>
    <w:rsid w:val="005F703D"/>
    <w:rsid w:val="005F73FB"/>
    <w:rsid w:val="005F7616"/>
    <w:rsid w:val="005F7EE8"/>
    <w:rsid w:val="006003AA"/>
    <w:rsid w:val="00600FD1"/>
    <w:rsid w:val="006017BF"/>
    <w:rsid w:val="006023D5"/>
    <w:rsid w:val="00602F4C"/>
    <w:rsid w:val="00605064"/>
    <w:rsid w:val="006069F8"/>
    <w:rsid w:val="00606B5A"/>
    <w:rsid w:val="00606DAB"/>
    <w:rsid w:val="00607D71"/>
    <w:rsid w:val="00607FFE"/>
    <w:rsid w:val="00610767"/>
    <w:rsid w:val="00611233"/>
    <w:rsid w:val="00611EFE"/>
    <w:rsid w:val="00613451"/>
    <w:rsid w:val="00613AE7"/>
    <w:rsid w:val="00614C7F"/>
    <w:rsid w:val="00614EF7"/>
    <w:rsid w:val="00616868"/>
    <w:rsid w:val="006169CF"/>
    <w:rsid w:val="00617184"/>
    <w:rsid w:val="00617765"/>
    <w:rsid w:val="0062256D"/>
    <w:rsid w:val="00622B5D"/>
    <w:rsid w:val="00623E8C"/>
    <w:rsid w:val="00625368"/>
    <w:rsid w:val="00625C40"/>
    <w:rsid w:val="006266B6"/>
    <w:rsid w:val="00626B2A"/>
    <w:rsid w:val="00626DD8"/>
    <w:rsid w:val="006270A6"/>
    <w:rsid w:val="0062783B"/>
    <w:rsid w:val="00627C76"/>
    <w:rsid w:val="00627C85"/>
    <w:rsid w:val="00630027"/>
    <w:rsid w:val="00631B25"/>
    <w:rsid w:val="00631B97"/>
    <w:rsid w:val="00631E1C"/>
    <w:rsid w:val="006326B0"/>
    <w:rsid w:val="00632EFE"/>
    <w:rsid w:val="00633567"/>
    <w:rsid w:val="006342C0"/>
    <w:rsid w:val="006345D1"/>
    <w:rsid w:val="0063475C"/>
    <w:rsid w:val="00634C20"/>
    <w:rsid w:val="00634C43"/>
    <w:rsid w:val="00635252"/>
    <w:rsid w:val="00635837"/>
    <w:rsid w:val="0063649C"/>
    <w:rsid w:val="00640718"/>
    <w:rsid w:val="0064137A"/>
    <w:rsid w:val="00641C5D"/>
    <w:rsid w:val="00641DF4"/>
    <w:rsid w:val="00642735"/>
    <w:rsid w:val="00644744"/>
    <w:rsid w:val="006462D0"/>
    <w:rsid w:val="00646E2F"/>
    <w:rsid w:val="0064742D"/>
    <w:rsid w:val="006474CB"/>
    <w:rsid w:val="00647C5D"/>
    <w:rsid w:val="00647F2E"/>
    <w:rsid w:val="0065028D"/>
    <w:rsid w:val="00650762"/>
    <w:rsid w:val="00651244"/>
    <w:rsid w:val="006525A1"/>
    <w:rsid w:val="00652851"/>
    <w:rsid w:val="0065335C"/>
    <w:rsid w:val="00654077"/>
    <w:rsid w:val="00654FD1"/>
    <w:rsid w:val="006556A6"/>
    <w:rsid w:val="00655C27"/>
    <w:rsid w:val="00655CB9"/>
    <w:rsid w:val="00655E57"/>
    <w:rsid w:val="006615FB"/>
    <w:rsid w:val="00662F1D"/>
    <w:rsid w:val="00663C6E"/>
    <w:rsid w:val="00664320"/>
    <w:rsid w:val="0066490B"/>
    <w:rsid w:val="0066549A"/>
    <w:rsid w:val="0066584F"/>
    <w:rsid w:val="00665999"/>
    <w:rsid w:val="00665C24"/>
    <w:rsid w:val="006664DA"/>
    <w:rsid w:val="006667A6"/>
    <w:rsid w:val="00666FEA"/>
    <w:rsid w:val="00667F92"/>
    <w:rsid w:val="0067022D"/>
    <w:rsid w:val="00670481"/>
    <w:rsid w:val="00670820"/>
    <w:rsid w:val="00671F19"/>
    <w:rsid w:val="006722A6"/>
    <w:rsid w:val="00672C58"/>
    <w:rsid w:val="00673BA5"/>
    <w:rsid w:val="00674200"/>
    <w:rsid w:val="006745B7"/>
    <w:rsid w:val="0067483D"/>
    <w:rsid w:val="006753A8"/>
    <w:rsid w:val="0067551E"/>
    <w:rsid w:val="00675567"/>
    <w:rsid w:val="00675787"/>
    <w:rsid w:val="00675E7F"/>
    <w:rsid w:val="0067716C"/>
    <w:rsid w:val="006804C7"/>
    <w:rsid w:val="0068096D"/>
    <w:rsid w:val="00681768"/>
    <w:rsid w:val="006819CB"/>
    <w:rsid w:val="006828F8"/>
    <w:rsid w:val="00682B5C"/>
    <w:rsid w:val="00682BA8"/>
    <w:rsid w:val="006832DF"/>
    <w:rsid w:val="006847F2"/>
    <w:rsid w:val="0068534F"/>
    <w:rsid w:val="006872FD"/>
    <w:rsid w:val="00687C18"/>
    <w:rsid w:val="00687D39"/>
    <w:rsid w:val="00687E2D"/>
    <w:rsid w:val="00690039"/>
    <w:rsid w:val="00690594"/>
    <w:rsid w:val="0069125D"/>
    <w:rsid w:val="006923C7"/>
    <w:rsid w:val="0069472C"/>
    <w:rsid w:val="00695973"/>
    <w:rsid w:val="00696589"/>
    <w:rsid w:val="00697199"/>
    <w:rsid w:val="00697BF3"/>
    <w:rsid w:val="006A030C"/>
    <w:rsid w:val="006A1891"/>
    <w:rsid w:val="006A1B1E"/>
    <w:rsid w:val="006A21D0"/>
    <w:rsid w:val="006A29C5"/>
    <w:rsid w:val="006A3083"/>
    <w:rsid w:val="006A3294"/>
    <w:rsid w:val="006A36EB"/>
    <w:rsid w:val="006A3D24"/>
    <w:rsid w:val="006A4750"/>
    <w:rsid w:val="006A5919"/>
    <w:rsid w:val="006A6B16"/>
    <w:rsid w:val="006A6B7D"/>
    <w:rsid w:val="006A72C1"/>
    <w:rsid w:val="006A7DE1"/>
    <w:rsid w:val="006A7E35"/>
    <w:rsid w:val="006A7FE2"/>
    <w:rsid w:val="006B06C2"/>
    <w:rsid w:val="006B1329"/>
    <w:rsid w:val="006B1774"/>
    <w:rsid w:val="006B1D17"/>
    <w:rsid w:val="006B1F6B"/>
    <w:rsid w:val="006B27DB"/>
    <w:rsid w:val="006B3EE4"/>
    <w:rsid w:val="006B46B0"/>
    <w:rsid w:val="006B544F"/>
    <w:rsid w:val="006B545B"/>
    <w:rsid w:val="006B5580"/>
    <w:rsid w:val="006B597F"/>
    <w:rsid w:val="006B5AF4"/>
    <w:rsid w:val="006B5DA7"/>
    <w:rsid w:val="006B6137"/>
    <w:rsid w:val="006B699B"/>
    <w:rsid w:val="006B7E93"/>
    <w:rsid w:val="006C0078"/>
    <w:rsid w:val="006C1247"/>
    <w:rsid w:val="006C16BF"/>
    <w:rsid w:val="006C1B39"/>
    <w:rsid w:val="006C2CDA"/>
    <w:rsid w:val="006C3B0B"/>
    <w:rsid w:val="006C3E65"/>
    <w:rsid w:val="006C3EB4"/>
    <w:rsid w:val="006C41FE"/>
    <w:rsid w:val="006C483D"/>
    <w:rsid w:val="006C5304"/>
    <w:rsid w:val="006C62C4"/>
    <w:rsid w:val="006C6322"/>
    <w:rsid w:val="006C672A"/>
    <w:rsid w:val="006C76F2"/>
    <w:rsid w:val="006D01D1"/>
    <w:rsid w:val="006D08DA"/>
    <w:rsid w:val="006D09E7"/>
    <w:rsid w:val="006D14F0"/>
    <w:rsid w:val="006D1B49"/>
    <w:rsid w:val="006D20EA"/>
    <w:rsid w:val="006D2D94"/>
    <w:rsid w:val="006D3D04"/>
    <w:rsid w:val="006D40F8"/>
    <w:rsid w:val="006D4419"/>
    <w:rsid w:val="006D4828"/>
    <w:rsid w:val="006D5BFD"/>
    <w:rsid w:val="006D5F36"/>
    <w:rsid w:val="006D6A1A"/>
    <w:rsid w:val="006E054D"/>
    <w:rsid w:val="006E09D7"/>
    <w:rsid w:val="006E0B88"/>
    <w:rsid w:val="006E1024"/>
    <w:rsid w:val="006E2019"/>
    <w:rsid w:val="006E223B"/>
    <w:rsid w:val="006E225F"/>
    <w:rsid w:val="006E272E"/>
    <w:rsid w:val="006E3F95"/>
    <w:rsid w:val="006E4239"/>
    <w:rsid w:val="006E6277"/>
    <w:rsid w:val="006E6BD9"/>
    <w:rsid w:val="006E7352"/>
    <w:rsid w:val="006E7EC9"/>
    <w:rsid w:val="006F06F1"/>
    <w:rsid w:val="006F174C"/>
    <w:rsid w:val="006F17E7"/>
    <w:rsid w:val="006F1B85"/>
    <w:rsid w:val="006F2115"/>
    <w:rsid w:val="006F25C1"/>
    <w:rsid w:val="006F38C8"/>
    <w:rsid w:val="006F4224"/>
    <w:rsid w:val="006F47F4"/>
    <w:rsid w:val="006F4891"/>
    <w:rsid w:val="006F637C"/>
    <w:rsid w:val="006F6521"/>
    <w:rsid w:val="006F6ED0"/>
    <w:rsid w:val="006F7406"/>
    <w:rsid w:val="006F7F1F"/>
    <w:rsid w:val="00700E2D"/>
    <w:rsid w:val="007048FF"/>
    <w:rsid w:val="00704CB7"/>
    <w:rsid w:val="0070548B"/>
    <w:rsid w:val="007056E4"/>
    <w:rsid w:val="007071B7"/>
    <w:rsid w:val="007072F9"/>
    <w:rsid w:val="0071006D"/>
    <w:rsid w:val="00710DE2"/>
    <w:rsid w:val="007119E2"/>
    <w:rsid w:val="00711C04"/>
    <w:rsid w:val="007122F1"/>
    <w:rsid w:val="00714828"/>
    <w:rsid w:val="00715EEF"/>
    <w:rsid w:val="007163D9"/>
    <w:rsid w:val="00716944"/>
    <w:rsid w:val="007179A5"/>
    <w:rsid w:val="00720F9B"/>
    <w:rsid w:val="0072253B"/>
    <w:rsid w:val="00723C06"/>
    <w:rsid w:val="00723EDD"/>
    <w:rsid w:val="00724657"/>
    <w:rsid w:val="007256B3"/>
    <w:rsid w:val="007257C2"/>
    <w:rsid w:val="00725C5F"/>
    <w:rsid w:val="00725F78"/>
    <w:rsid w:val="007264C3"/>
    <w:rsid w:val="00726E2E"/>
    <w:rsid w:val="007302FE"/>
    <w:rsid w:val="00730A73"/>
    <w:rsid w:val="00730E85"/>
    <w:rsid w:val="007311BC"/>
    <w:rsid w:val="007315EC"/>
    <w:rsid w:val="007318A3"/>
    <w:rsid w:val="00731BBB"/>
    <w:rsid w:val="00732150"/>
    <w:rsid w:val="00732654"/>
    <w:rsid w:val="00733AB4"/>
    <w:rsid w:val="00733B06"/>
    <w:rsid w:val="00733CFE"/>
    <w:rsid w:val="0073621A"/>
    <w:rsid w:val="00740FAE"/>
    <w:rsid w:val="00741AC9"/>
    <w:rsid w:val="007420D0"/>
    <w:rsid w:val="007421CE"/>
    <w:rsid w:val="00742BDD"/>
    <w:rsid w:val="00742DE7"/>
    <w:rsid w:val="007432D8"/>
    <w:rsid w:val="00743E89"/>
    <w:rsid w:val="0074646C"/>
    <w:rsid w:val="007465B0"/>
    <w:rsid w:val="00746F1D"/>
    <w:rsid w:val="00750EBF"/>
    <w:rsid w:val="007512FD"/>
    <w:rsid w:val="007519A4"/>
    <w:rsid w:val="007524FE"/>
    <w:rsid w:val="00752CC5"/>
    <w:rsid w:val="00752FEF"/>
    <w:rsid w:val="00753487"/>
    <w:rsid w:val="0075405E"/>
    <w:rsid w:val="00755B81"/>
    <w:rsid w:val="007563CA"/>
    <w:rsid w:val="00756780"/>
    <w:rsid w:val="00756AB7"/>
    <w:rsid w:val="00757D7D"/>
    <w:rsid w:val="00757D8E"/>
    <w:rsid w:val="00757F76"/>
    <w:rsid w:val="00760D86"/>
    <w:rsid w:val="007622F6"/>
    <w:rsid w:val="00762CB5"/>
    <w:rsid w:val="0076386C"/>
    <w:rsid w:val="007648CC"/>
    <w:rsid w:val="00764D7C"/>
    <w:rsid w:val="00765F19"/>
    <w:rsid w:val="00770652"/>
    <w:rsid w:val="007713F1"/>
    <w:rsid w:val="007720FB"/>
    <w:rsid w:val="00772240"/>
    <w:rsid w:val="00772416"/>
    <w:rsid w:val="007729D5"/>
    <w:rsid w:val="00772BF1"/>
    <w:rsid w:val="00774E24"/>
    <w:rsid w:val="00775078"/>
    <w:rsid w:val="00775149"/>
    <w:rsid w:val="00775C5A"/>
    <w:rsid w:val="00776414"/>
    <w:rsid w:val="00780AD9"/>
    <w:rsid w:val="00781FE2"/>
    <w:rsid w:val="007826D1"/>
    <w:rsid w:val="0078276B"/>
    <w:rsid w:val="00782FA7"/>
    <w:rsid w:val="0078358C"/>
    <w:rsid w:val="0078421B"/>
    <w:rsid w:val="00784404"/>
    <w:rsid w:val="0078470D"/>
    <w:rsid w:val="00784A93"/>
    <w:rsid w:val="00785AEF"/>
    <w:rsid w:val="00785C2E"/>
    <w:rsid w:val="0078612E"/>
    <w:rsid w:val="0078766C"/>
    <w:rsid w:val="0078786F"/>
    <w:rsid w:val="00787A22"/>
    <w:rsid w:val="0079087E"/>
    <w:rsid w:val="007909A7"/>
    <w:rsid w:val="00790D06"/>
    <w:rsid w:val="007912DD"/>
    <w:rsid w:val="00791EF1"/>
    <w:rsid w:val="00791F3A"/>
    <w:rsid w:val="00791F74"/>
    <w:rsid w:val="007928BB"/>
    <w:rsid w:val="00794776"/>
    <w:rsid w:val="00794A58"/>
    <w:rsid w:val="00794DEB"/>
    <w:rsid w:val="00794EAE"/>
    <w:rsid w:val="00794EDB"/>
    <w:rsid w:val="0079527E"/>
    <w:rsid w:val="00795438"/>
    <w:rsid w:val="00796733"/>
    <w:rsid w:val="00796A04"/>
    <w:rsid w:val="0079736C"/>
    <w:rsid w:val="007A2813"/>
    <w:rsid w:val="007A303C"/>
    <w:rsid w:val="007A31D3"/>
    <w:rsid w:val="007A3D83"/>
    <w:rsid w:val="007A3F67"/>
    <w:rsid w:val="007A4F2E"/>
    <w:rsid w:val="007A525D"/>
    <w:rsid w:val="007A545D"/>
    <w:rsid w:val="007A5E02"/>
    <w:rsid w:val="007A5F13"/>
    <w:rsid w:val="007A6D69"/>
    <w:rsid w:val="007A7C53"/>
    <w:rsid w:val="007B03BD"/>
    <w:rsid w:val="007B15BA"/>
    <w:rsid w:val="007B2D8E"/>
    <w:rsid w:val="007B362C"/>
    <w:rsid w:val="007B4F8F"/>
    <w:rsid w:val="007B61A0"/>
    <w:rsid w:val="007B7584"/>
    <w:rsid w:val="007B77B5"/>
    <w:rsid w:val="007B7B44"/>
    <w:rsid w:val="007C115F"/>
    <w:rsid w:val="007C1539"/>
    <w:rsid w:val="007C27EC"/>
    <w:rsid w:val="007C29EC"/>
    <w:rsid w:val="007C3044"/>
    <w:rsid w:val="007C3184"/>
    <w:rsid w:val="007C31AD"/>
    <w:rsid w:val="007C32F2"/>
    <w:rsid w:val="007C33B3"/>
    <w:rsid w:val="007C34C5"/>
    <w:rsid w:val="007C35BF"/>
    <w:rsid w:val="007C3F59"/>
    <w:rsid w:val="007C48C6"/>
    <w:rsid w:val="007C56EF"/>
    <w:rsid w:val="007C5831"/>
    <w:rsid w:val="007C5B06"/>
    <w:rsid w:val="007C61DD"/>
    <w:rsid w:val="007C6C58"/>
    <w:rsid w:val="007C71BC"/>
    <w:rsid w:val="007D0D34"/>
    <w:rsid w:val="007D235A"/>
    <w:rsid w:val="007D2452"/>
    <w:rsid w:val="007D2531"/>
    <w:rsid w:val="007D28BD"/>
    <w:rsid w:val="007D377F"/>
    <w:rsid w:val="007D3ED2"/>
    <w:rsid w:val="007D3F24"/>
    <w:rsid w:val="007D41FF"/>
    <w:rsid w:val="007D45D0"/>
    <w:rsid w:val="007D494E"/>
    <w:rsid w:val="007D537B"/>
    <w:rsid w:val="007D60EA"/>
    <w:rsid w:val="007D670A"/>
    <w:rsid w:val="007D6EF0"/>
    <w:rsid w:val="007D79EE"/>
    <w:rsid w:val="007D7B1A"/>
    <w:rsid w:val="007E0E13"/>
    <w:rsid w:val="007E1978"/>
    <w:rsid w:val="007E230E"/>
    <w:rsid w:val="007E25FE"/>
    <w:rsid w:val="007E276C"/>
    <w:rsid w:val="007E28C4"/>
    <w:rsid w:val="007E3ACF"/>
    <w:rsid w:val="007E3EB2"/>
    <w:rsid w:val="007E3F98"/>
    <w:rsid w:val="007E4694"/>
    <w:rsid w:val="007E4857"/>
    <w:rsid w:val="007E5536"/>
    <w:rsid w:val="007E556A"/>
    <w:rsid w:val="007E7E07"/>
    <w:rsid w:val="007F0561"/>
    <w:rsid w:val="007F0C21"/>
    <w:rsid w:val="007F0CC4"/>
    <w:rsid w:val="007F0E00"/>
    <w:rsid w:val="007F17F6"/>
    <w:rsid w:val="007F1AFF"/>
    <w:rsid w:val="007F2659"/>
    <w:rsid w:val="007F3402"/>
    <w:rsid w:val="007F387A"/>
    <w:rsid w:val="007F388F"/>
    <w:rsid w:val="007F3EAA"/>
    <w:rsid w:val="007F4B19"/>
    <w:rsid w:val="007F54AE"/>
    <w:rsid w:val="007F583E"/>
    <w:rsid w:val="007F5936"/>
    <w:rsid w:val="007F5B33"/>
    <w:rsid w:val="007F5FD3"/>
    <w:rsid w:val="007F627B"/>
    <w:rsid w:val="007F642A"/>
    <w:rsid w:val="007F756F"/>
    <w:rsid w:val="007F7EEE"/>
    <w:rsid w:val="008011A6"/>
    <w:rsid w:val="00801EBB"/>
    <w:rsid w:val="00802C16"/>
    <w:rsid w:val="00802DDF"/>
    <w:rsid w:val="00803122"/>
    <w:rsid w:val="00803160"/>
    <w:rsid w:val="0080320E"/>
    <w:rsid w:val="00803283"/>
    <w:rsid w:val="008047B2"/>
    <w:rsid w:val="008049C3"/>
    <w:rsid w:val="0080549A"/>
    <w:rsid w:val="00806965"/>
    <w:rsid w:val="008076D8"/>
    <w:rsid w:val="0080772B"/>
    <w:rsid w:val="00810B44"/>
    <w:rsid w:val="00812856"/>
    <w:rsid w:val="00812C11"/>
    <w:rsid w:val="00812DEB"/>
    <w:rsid w:val="00813813"/>
    <w:rsid w:val="00813BC0"/>
    <w:rsid w:val="0081426C"/>
    <w:rsid w:val="00814759"/>
    <w:rsid w:val="00814E55"/>
    <w:rsid w:val="00815ABA"/>
    <w:rsid w:val="00817593"/>
    <w:rsid w:val="0082002B"/>
    <w:rsid w:val="00820585"/>
    <w:rsid w:val="00820709"/>
    <w:rsid w:val="00820A80"/>
    <w:rsid w:val="00820FAB"/>
    <w:rsid w:val="00820FCE"/>
    <w:rsid w:val="00821FDC"/>
    <w:rsid w:val="00822B0A"/>
    <w:rsid w:val="00822B3D"/>
    <w:rsid w:val="00822D36"/>
    <w:rsid w:val="00822EEC"/>
    <w:rsid w:val="00822F48"/>
    <w:rsid w:val="008233DA"/>
    <w:rsid w:val="00823A2D"/>
    <w:rsid w:val="00823C7B"/>
    <w:rsid w:val="00823CFA"/>
    <w:rsid w:val="00823E10"/>
    <w:rsid w:val="00824D01"/>
    <w:rsid w:val="00825776"/>
    <w:rsid w:val="00826EF6"/>
    <w:rsid w:val="008270D6"/>
    <w:rsid w:val="008306E9"/>
    <w:rsid w:val="00831130"/>
    <w:rsid w:val="00831C6C"/>
    <w:rsid w:val="00832EE2"/>
    <w:rsid w:val="008332C7"/>
    <w:rsid w:val="008347CA"/>
    <w:rsid w:val="008367EC"/>
    <w:rsid w:val="0084019C"/>
    <w:rsid w:val="00840741"/>
    <w:rsid w:val="00840A5A"/>
    <w:rsid w:val="00841214"/>
    <w:rsid w:val="00841C22"/>
    <w:rsid w:val="008422F7"/>
    <w:rsid w:val="00842846"/>
    <w:rsid w:val="008438B3"/>
    <w:rsid w:val="00844005"/>
    <w:rsid w:val="008445E0"/>
    <w:rsid w:val="00844E69"/>
    <w:rsid w:val="0084521D"/>
    <w:rsid w:val="00850222"/>
    <w:rsid w:val="00850966"/>
    <w:rsid w:val="00851666"/>
    <w:rsid w:val="00852609"/>
    <w:rsid w:val="0085271E"/>
    <w:rsid w:val="0085343D"/>
    <w:rsid w:val="00855844"/>
    <w:rsid w:val="008566BD"/>
    <w:rsid w:val="00856788"/>
    <w:rsid w:val="008569AC"/>
    <w:rsid w:val="00857135"/>
    <w:rsid w:val="0085739C"/>
    <w:rsid w:val="00860342"/>
    <w:rsid w:val="0086104E"/>
    <w:rsid w:val="008611EE"/>
    <w:rsid w:val="00861FB1"/>
    <w:rsid w:val="00863262"/>
    <w:rsid w:val="00864372"/>
    <w:rsid w:val="0086505B"/>
    <w:rsid w:val="00865D94"/>
    <w:rsid w:val="00865EF9"/>
    <w:rsid w:val="00866AD7"/>
    <w:rsid w:val="00866CAA"/>
    <w:rsid w:val="0086751B"/>
    <w:rsid w:val="008704DB"/>
    <w:rsid w:val="00871902"/>
    <w:rsid w:val="00871D73"/>
    <w:rsid w:val="00871D9F"/>
    <w:rsid w:val="00871E69"/>
    <w:rsid w:val="008727C8"/>
    <w:rsid w:val="008737C5"/>
    <w:rsid w:val="00873FE1"/>
    <w:rsid w:val="00874394"/>
    <w:rsid w:val="00874582"/>
    <w:rsid w:val="0087610A"/>
    <w:rsid w:val="00876E13"/>
    <w:rsid w:val="008771C3"/>
    <w:rsid w:val="008808D2"/>
    <w:rsid w:val="00880E30"/>
    <w:rsid w:val="0088182A"/>
    <w:rsid w:val="0088194E"/>
    <w:rsid w:val="00881D02"/>
    <w:rsid w:val="00882567"/>
    <w:rsid w:val="0088258A"/>
    <w:rsid w:val="00882704"/>
    <w:rsid w:val="008827F2"/>
    <w:rsid w:val="00882CA7"/>
    <w:rsid w:val="00884674"/>
    <w:rsid w:val="00885126"/>
    <w:rsid w:val="0088521D"/>
    <w:rsid w:val="00885426"/>
    <w:rsid w:val="008854E5"/>
    <w:rsid w:val="00885B70"/>
    <w:rsid w:val="00886692"/>
    <w:rsid w:val="00887064"/>
    <w:rsid w:val="0088740D"/>
    <w:rsid w:val="00890461"/>
    <w:rsid w:val="008929F3"/>
    <w:rsid w:val="00892C0A"/>
    <w:rsid w:val="00893516"/>
    <w:rsid w:val="008937B8"/>
    <w:rsid w:val="0089383D"/>
    <w:rsid w:val="008938C2"/>
    <w:rsid w:val="00893BD5"/>
    <w:rsid w:val="00894807"/>
    <w:rsid w:val="00895871"/>
    <w:rsid w:val="00895D49"/>
    <w:rsid w:val="00895FC7"/>
    <w:rsid w:val="008964A9"/>
    <w:rsid w:val="00896B62"/>
    <w:rsid w:val="00896F9B"/>
    <w:rsid w:val="008977F3"/>
    <w:rsid w:val="00897A1B"/>
    <w:rsid w:val="008A0612"/>
    <w:rsid w:val="008A072B"/>
    <w:rsid w:val="008A0C8D"/>
    <w:rsid w:val="008A0CC2"/>
    <w:rsid w:val="008A1F6D"/>
    <w:rsid w:val="008A3BD2"/>
    <w:rsid w:val="008A3E7F"/>
    <w:rsid w:val="008A59E6"/>
    <w:rsid w:val="008A5D26"/>
    <w:rsid w:val="008A5F14"/>
    <w:rsid w:val="008A6379"/>
    <w:rsid w:val="008A700E"/>
    <w:rsid w:val="008A728B"/>
    <w:rsid w:val="008A779C"/>
    <w:rsid w:val="008B1156"/>
    <w:rsid w:val="008B14AE"/>
    <w:rsid w:val="008B1A31"/>
    <w:rsid w:val="008B1A50"/>
    <w:rsid w:val="008B1B3D"/>
    <w:rsid w:val="008B1BAB"/>
    <w:rsid w:val="008B26F9"/>
    <w:rsid w:val="008B35B0"/>
    <w:rsid w:val="008B3D04"/>
    <w:rsid w:val="008B4A3D"/>
    <w:rsid w:val="008B533D"/>
    <w:rsid w:val="008B5E6A"/>
    <w:rsid w:val="008B61D5"/>
    <w:rsid w:val="008C02D4"/>
    <w:rsid w:val="008C0604"/>
    <w:rsid w:val="008C2407"/>
    <w:rsid w:val="008C315E"/>
    <w:rsid w:val="008C328D"/>
    <w:rsid w:val="008C3912"/>
    <w:rsid w:val="008C3C77"/>
    <w:rsid w:val="008C4BAB"/>
    <w:rsid w:val="008C68D6"/>
    <w:rsid w:val="008C6C05"/>
    <w:rsid w:val="008C72AF"/>
    <w:rsid w:val="008D0117"/>
    <w:rsid w:val="008D0804"/>
    <w:rsid w:val="008D284F"/>
    <w:rsid w:val="008D4DDF"/>
    <w:rsid w:val="008D53DB"/>
    <w:rsid w:val="008D6A07"/>
    <w:rsid w:val="008D6C5D"/>
    <w:rsid w:val="008D6C7E"/>
    <w:rsid w:val="008D75EA"/>
    <w:rsid w:val="008E0C27"/>
    <w:rsid w:val="008E12CE"/>
    <w:rsid w:val="008E2749"/>
    <w:rsid w:val="008E3EB0"/>
    <w:rsid w:val="008E4A76"/>
    <w:rsid w:val="008E4A92"/>
    <w:rsid w:val="008E5597"/>
    <w:rsid w:val="008E5942"/>
    <w:rsid w:val="008E6760"/>
    <w:rsid w:val="008E7750"/>
    <w:rsid w:val="008F061A"/>
    <w:rsid w:val="008F0D1E"/>
    <w:rsid w:val="008F0D38"/>
    <w:rsid w:val="008F0F6F"/>
    <w:rsid w:val="008F1048"/>
    <w:rsid w:val="008F1B1F"/>
    <w:rsid w:val="008F2535"/>
    <w:rsid w:val="008F4200"/>
    <w:rsid w:val="008F4325"/>
    <w:rsid w:val="008F4D6B"/>
    <w:rsid w:val="008F62D9"/>
    <w:rsid w:val="008F65C3"/>
    <w:rsid w:val="008F6CE0"/>
    <w:rsid w:val="008F7610"/>
    <w:rsid w:val="008F7D67"/>
    <w:rsid w:val="00900C1E"/>
    <w:rsid w:val="00900DB7"/>
    <w:rsid w:val="00900FAB"/>
    <w:rsid w:val="00901EF9"/>
    <w:rsid w:val="0090222F"/>
    <w:rsid w:val="0090264C"/>
    <w:rsid w:val="00902A86"/>
    <w:rsid w:val="0090300C"/>
    <w:rsid w:val="00903142"/>
    <w:rsid w:val="00904B06"/>
    <w:rsid w:val="00906150"/>
    <w:rsid w:val="009065DA"/>
    <w:rsid w:val="00906B0A"/>
    <w:rsid w:val="0090709B"/>
    <w:rsid w:val="00910656"/>
    <w:rsid w:val="00911021"/>
    <w:rsid w:val="00911394"/>
    <w:rsid w:val="009124E5"/>
    <w:rsid w:val="00912501"/>
    <w:rsid w:val="00912FEB"/>
    <w:rsid w:val="009131A6"/>
    <w:rsid w:val="00913B6F"/>
    <w:rsid w:val="009157B1"/>
    <w:rsid w:val="00915DA9"/>
    <w:rsid w:val="00915FA6"/>
    <w:rsid w:val="0091688A"/>
    <w:rsid w:val="00916FFA"/>
    <w:rsid w:val="009170E9"/>
    <w:rsid w:val="00917B92"/>
    <w:rsid w:val="00920526"/>
    <w:rsid w:val="00921D4B"/>
    <w:rsid w:val="00921F60"/>
    <w:rsid w:val="00922BC4"/>
    <w:rsid w:val="009246D6"/>
    <w:rsid w:val="00924847"/>
    <w:rsid w:val="0092574F"/>
    <w:rsid w:val="00925763"/>
    <w:rsid w:val="00925AA2"/>
    <w:rsid w:val="0092686C"/>
    <w:rsid w:val="00927042"/>
    <w:rsid w:val="009300F7"/>
    <w:rsid w:val="00930510"/>
    <w:rsid w:val="00931190"/>
    <w:rsid w:val="00932602"/>
    <w:rsid w:val="00932996"/>
    <w:rsid w:val="009335BD"/>
    <w:rsid w:val="0093368B"/>
    <w:rsid w:val="00933841"/>
    <w:rsid w:val="00933DBB"/>
    <w:rsid w:val="0093441D"/>
    <w:rsid w:val="00934CB2"/>
    <w:rsid w:val="009366AF"/>
    <w:rsid w:val="00937356"/>
    <w:rsid w:val="009404CD"/>
    <w:rsid w:val="00941FCE"/>
    <w:rsid w:val="00943B5A"/>
    <w:rsid w:val="0094513B"/>
    <w:rsid w:val="00945694"/>
    <w:rsid w:val="00945E3D"/>
    <w:rsid w:val="00946462"/>
    <w:rsid w:val="00946B82"/>
    <w:rsid w:val="00946F12"/>
    <w:rsid w:val="00947321"/>
    <w:rsid w:val="009475B2"/>
    <w:rsid w:val="00947AC9"/>
    <w:rsid w:val="009501CD"/>
    <w:rsid w:val="00950660"/>
    <w:rsid w:val="00950FB4"/>
    <w:rsid w:val="00951F34"/>
    <w:rsid w:val="00952FED"/>
    <w:rsid w:val="009534B0"/>
    <w:rsid w:val="0095409C"/>
    <w:rsid w:val="0095459B"/>
    <w:rsid w:val="009558E5"/>
    <w:rsid w:val="00955920"/>
    <w:rsid w:val="009570D1"/>
    <w:rsid w:val="00957405"/>
    <w:rsid w:val="0096096A"/>
    <w:rsid w:val="00962B5B"/>
    <w:rsid w:val="00962D6D"/>
    <w:rsid w:val="009634DE"/>
    <w:rsid w:val="00963B58"/>
    <w:rsid w:val="00964973"/>
    <w:rsid w:val="009653DC"/>
    <w:rsid w:val="00965563"/>
    <w:rsid w:val="00965812"/>
    <w:rsid w:val="0096629A"/>
    <w:rsid w:val="00967406"/>
    <w:rsid w:val="009675AB"/>
    <w:rsid w:val="00967C55"/>
    <w:rsid w:val="009703D2"/>
    <w:rsid w:val="0097091F"/>
    <w:rsid w:val="00972990"/>
    <w:rsid w:val="00972E39"/>
    <w:rsid w:val="009731A0"/>
    <w:rsid w:val="009735F1"/>
    <w:rsid w:val="00975C3E"/>
    <w:rsid w:val="00976244"/>
    <w:rsid w:val="00976DA4"/>
    <w:rsid w:val="00976DAF"/>
    <w:rsid w:val="00977214"/>
    <w:rsid w:val="00977B18"/>
    <w:rsid w:val="009800C6"/>
    <w:rsid w:val="00980753"/>
    <w:rsid w:val="0098137E"/>
    <w:rsid w:val="009819CF"/>
    <w:rsid w:val="00981BF1"/>
    <w:rsid w:val="00982795"/>
    <w:rsid w:val="00982E22"/>
    <w:rsid w:val="00984138"/>
    <w:rsid w:val="009855AE"/>
    <w:rsid w:val="0098587E"/>
    <w:rsid w:val="009869D8"/>
    <w:rsid w:val="00990B8B"/>
    <w:rsid w:val="00990F0A"/>
    <w:rsid w:val="00990F31"/>
    <w:rsid w:val="0099201D"/>
    <w:rsid w:val="00992832"/>
    <w:rsid w:val="00992DCE"/>
    <w:rsid w:val="00993652"/>
    <w:rsid w:val="00993862"/>
    <w:rsid w:val="00993935"/>
    <w:rsid w:val="00993DB0"/>
    <w:rsid w:val="00993E2D"/>
    <w:rsid w:val="009941FA"/>
    <w:rsid w:val="00994218"/>
    <w:rsid w:val="00994401"/>
    <w:rsid w:val="00994F3E"/>
    <w:rsid w:val="0099585D"/>
    <w:rsid w:val="009958FB"/>
    <w:rsid w:val="00997378"/>
    <w:rsid w:val="00997761"/>
    <w:rsid w:val="00997F58"/>
    <w:rsid w:val="009A0B96"/>
    <w:rsid w:val="009A167F"/>
    <w:rsid w:val="009A1BA3"/>
    <w:rsid w:val="009A299F"/>
    <w:rsid w:val="009A2A19"/>
    <w:rsid w:val="009A3C0E"/>
    <w:rsid w:val="009A4B02"/>
    <w:rsid w:val="009A4CB3"/>
    <w:rsid w:val="009A63AE"/>
    <w:rsid w:val="009A66A5"/>
    <w:rsid w:val="009A6F82"/>
    <w:rsid w:val="009A740B"/>
    <w:rsid w:val="009A7DD8"/>
    <w:rsid w:val="009B03D7"/>
    <w:rsid w:val="009B0D86"/>
    <w:rsid w:val="009B13CF"/>
    <w:rsid w:val="009B1919"/>
    <w:rsid w:val="009B21EA"/>
    <w:rsid w:val="009B4337"/>
    <w:rsid w:val="009B48FA"/>
    <w:rsid w:val="009B50D2"/>
    <w:rsid w:val="009B56A5"/>
    <w:rsid w:val="009B5887"/>
    <w:rsid w:val="009B6422"/>
    <w:rsid w:val="009B68DD"/>
    <w:rsid w:val="009B6FFC"/>
    <w:rsid w:val="009B7E07"/>
    <w:rsid w:val="009B7F4D"/>
    <w:rsid w:val="009C00E4"/>
    <w:rsid w:val="009C03C2"/>
    <w:rsid w:val="009C2082"/>
    <w:rsid w:val="009C2652"/>
    <w:rsid w:val="009C2A21"/>
    <w:rsid w:val="009C37B0"/>
    <w:rsid w:val="009C38A1"/>
    <w:rsid w:val="009C3CBB"/>
    <w:rsid w:val="009C3FB5"/>
    <w:rsid w:val="009C46E6"/>
    <w:rsid w:val="009C502E"/>
    <w:rsid w:val="009C6357"/>
    <w:rsid w:val="009C685D"/>
    <w:rsid w:val="009C7D4A"/>
    <w:rsid w:val="009D11BD"/>
    <w:rsid w:val="009D2059"/>
    <w:rsid w:val="009D24C1"/>
    <w:rsid w:val="009D3C52"/>
    <w:rsid w:val="009D53AB"/>
    <w:rsid w:val="009D57F1"/>
    <w:rsid w:val="009D5D74"/>
    <w:rsid w:val="009D610D"/>
    <w:rsid w:val="009D6999"/>
    <w:rsid w:val="009D6BE2"/>
    <w:rsid w:val="009D7FBC"/>
    <w:rsid w:val="009E010E"/>
    <w:rsid w:val="009E0B6E"/>
    <w:rsid w:val="009E0DAC"/>
    <w:rsid w:val="009E15B0"/>
    <w:rsid w:val="009E16FF"/>
    <w:rsid w:val="009E193E"/>
    <w:rsid w:val="009E1AF1"/>
    <w:rsid w:val="009E3C9F"/>
    <w:rsid w:val="009E4064"/>
    <w:rsid w:val="009E4537"/>
    <w:rsid w:val="009E46CF"/>
    <w:rsid w:val="009E481A"/>
    <w:rsid w:val="009E4FAE"/>
    <w:rsid w:val="009E529C"/>
    <w:rsid w:val="009E5692"/>
    <w:rsid w:val="009E5A4B"/>
    <w:rsid w:val="009E6438"/>
    <w:rsid w:val="009E6C33"/>
    <w:rsid w:val="009E7243"/>
    <w:rsid w:val="009F088E"/>
    <w:rsid w:val="009F08BD"/>
    <w:rsid w:val="009F0C7C"/>
    <w:rsid w:val="009F0D0D"/>
    <w:rsid w:val="009F1878"/>
    <w:rsid w:val="009F1CEC"/>
    <w:rsid w:val="009F1DC9"/>
    <w:rsid w:val="009F1E3D"/>
    <w:rsid w:val="009F2DE4"/>
    <w:rsid w:val="009F3B07"/>
    <w:rsid w:val="009F3F17"/>
    <w:rsid w:val="009F4016"/>
    <w:rsid w:val="009F450C"/>
    <w:rsid w:val="009F4D16"/>
    <w:rsid w:val="009F5728"/>
    <w:rsid w:val="009F7DC0"/>
    <w:rsid w:val="00A0043C"/>
    <w:rsid w:val="00A00576"/>
    <w:rsid w:val="00A01105"/>
    <w:rsid w:val="00A0351D"/>
    <w:rsid w:val="00A03E4C"/>
    <w:rsid w:val="00A04288"/>
    <w:rsid w:val="00A04F6E"/>
    <w:rsid w:val="00A0584E"/>
    <w:rsid w:val="00A0658C"/>
    <w:rsid w:val="00A065E1"/>
    <w:rsid w:val="00A06AC8"/>
    <w:rsid w:val="00A07972"/>
    <w:rsid w:val="00A07ABE"/>
    <w:rsid w:val="00A07D86"/>
    <w:rsid w:val="00A11009"/>
    <w:rsid w:val="00A1123B"/>
    <w:rsid w:val="00A11742"/>
    <w:rsid w:val="00A11819"/>
    <w:rsid w:val="00A11E12"/>
    <w:rsid w:val="00A120E1"/>
    <w:rsid w:val="00A1212F"/>
    <w:rsid w:val="00A1383F"/>
    <w:rsid w:val="00A1543D"/>
    <w:rsid w:val="00A16B72"/>
    <w:rsid w:val="00A17978"/>
    <w:rsid w:val="00A179D3"/>
    <w:rsid w:val="00A17D25"/>
    <w:rsid w:val="00A21EBA"/>
    <w:rsid w:val="00A21F70"/>
    <w:rsid w:val="00A221C3"/>
    <w:rsid w:val="00A22440"/>
    <w:rsid w:val="00A23D84"/>
    <w:rsid w:val="00A2416C"/>
    <w:rsid w:val="00A3118D"/>
    <w:rsid w:val="00A32057"/>
    <w:rsid w:val="00A32153"/>
    <w:rsid w:val="00A3219A"/>
    <w:rsid w:val="00A33CAB"/>
    <w:rsid w:val="00A34278"/>
    <w:rsid w:val="00A344C0"/>
    <w:rsid w:val="00A35509"/>
    <w:rsid w:val="00A35D3C"/>
    <w:rsid w:val="00A35D95"/>
    <w:rsid w:val="00A36B21"/>
    <w:rsid w:val="00A40117"/>
    <w:rsid w:val="00A401AD"/>
    <w:rsid w:val="00A40FDC"/>
    <w:rsid w:val="00A4130A"/>
    <w:rsid w:val="00A42BC9"/>
    <w:rsid w:val="00A42C1E"/>
    <w:rsid w:val="00A42F11"/>
    <w:rsid w:val="00A43836"/>
    <w:rsid w:val="00A43F50"/>
    <w:rsid w:val="00A4465E"/>
    <w:rsid w:val="00A46CC2"/>
    <w:rsid w:val="00A50DF2"/>
    <w:rsid w:val="00A5211D"/>
    <w:rsid w:val="00A52790"/>
    <w:rsid w:val="00A52C20"/>
    <w:rsid w:val="00A532F2"/>
    <w:rsid w:val="00A54ECB"/>
    <w:rsid w:val="00A5555D"/>
    <w:rsid w:val="00A558BF"/>
    <w:rsid w:val="00A56325"/>
    <w:rsid w:val="00A56718"/>
    <w:rsid w:val="00A56E72"/>
    <w:rsid w:val="00A57453"/>
    <w:rsid w:val="00A57E8E"/>
    <w:rsid w:val="00A57E8F"/>
    <w:rsid w:val="00A61AB1"/>
    <w:rsid w:val="00A61EC3"/>
    <w:rsid w:val="00A620AD"/>
    <w:rsid w:val="00A62289"/>
    <w:rsid w:val="00A62CE1"/>
    <w:rsid w:val="00A65A50"/>
    <w:rsid w:val="00A65D39"/>
    <w:rsid w:val="00A6764A"/>
    <w:rsid w:val="00A7030E"/>
    <w:rsid w:val="00A703DC"/>
    <w:rsid w:val="00A70513"/>
    <w:rsid w:val="00A722F7"/>
    <w:rsid w:val="00A72C69"/>
    <w:rsid w:val="00A734F2"/>
    <w:rsid w:val="00A74BB6"/>
    <w:rsid w:val="00A74D65"/>
    <w:rsid w:val="00A754CF"/>
    <w:rsid w:val="00A75A24"/>
    <w:rsid w:val="00A7647B"/>
    <w:rsid w:val="00A7728C"/>
    <w:rsid w:val="00A800D3"/>
    <w:rsid w:val="00A81CAC"/>
    <w:rsid w:val="00A81FA2"/>
    <w:rsid w:val="00A82409"/>
    <w:rsid w:val="00A83348"/>
    <w:rsid w:val="00A8369C"/>
    <w:rsid w:val="00A8373F"/>
    <w:rsid w:val="00A84346"/>
    <w:rsid w:val="00A85527"/>
    <w:rsid w:val="00A86725"/>
    <w:rsid w:val="00A86BE2"/>
    <w:rsid w:val="00A86CF9"/>
    <w:rsid w:val="00A8727E"/>
    <w:rsid w:val="00A873C4"/>
    <w:rsid w:val="00A87B34"/>
    <w:rsid w:val="00A9214B"/>
    <w:rsid w:val="00A924F3"/>
    <w:rsid w:val="00A93534"/>
    <w:rsid w:val="00A93869"/>
    <w:rsid w:val="00A94777"/>
    <w:rsid w:val="00A94F21"/>
    <w:rsid w:val="00A95210"/>
    <w:rsid w:val="00A9624A"/>
    <w:rsid w:val="00A9774C"/>
    <w:rsid w:val="00A97F1F"/>
    <w:rsid w:val="00AA06BD"/>
    <w:rsid w:val="00AA1444"/>
    <w:rsid w:val="00AA18E2"/>
    <w:rsid w:val="00AA18FA"/>
    <w:rsid w:val="00AA19AB"/>
    <w:rsid w:val="00AA2337"/>
    <w:rsid w:val="00AA2A05"/>
    <w:rsid w:val="00AA54A4"/>
    <w:rsid w:val="00AA55BB"/>
    <w:rsid w:val="00AA6205"/>
    <w:rsid w:val="00AA7217"/>
    <w:rsid w:val="00AA725F"/>
    <w:rsid w:val="00AA738A"/>
    <w:rsid w:val="00AA7AEB"/>
    <w:rsid w:val="00AB03CA"/>
    <w:rsid w:val="00AB058B"/>
    <w:rsid w:val="00AB0D69"/>
    <w:rsid w:val="00AB1B8B"/>
    <w:rsid w:val="00AB2779"/>
    <w:rsid w:val="00AB2F52"/>
    <w:rsid w:val="00AB3441"/>
    <w:rsid w:val="00AB3B37"/>
    <w:rsid w:val="00AB409F"/>
    <w:rsid w:val="00AB49B4"/>
    <w:rsid w:val="00AB4C87"/>
    <w:rsid w:val="00AB5052"/>
    <w:rsid w:val="00AB6446"/>
    <w:rsid w:val="00AB6824"/>
    <w:rsid w:val="00AC0533"/>
    <w:rsid w:val="00AC1399"/>
    <w:rsid w:val="00AC1E10"/>
    <w:rsid w:val="00AC25B3"/>
    <w:rsid w:val="00AC2D2D"/>
    <w:rsid w:val="00AC2EB2"/>
    <w:rsid w:val="00AC3006"/>
    <w:rsid w:val="00AC37ED"/>
    <w:rsid w:val="00AC4515"/>
    <w:rsid w:val="00AC50F7"/>
    <w:rsid w:val="00AC51B5"/>
    <w:rsid w:val="00AC52F0"/>
    <w:rsid w:val="00AC5CFE"/>
    <w:rsid w:val="00AC63D2"/>
    <w:rsid w:val="00AC6B17"/>
    <w:rsid w:val="00AD0959"/>
    <w:rsid w:val="00AD19B2"/>
    <w:rsid w:val="00AD3B79"/>
    <w:rsid w:val="00AD408C"/>
    <w:rsid w:val="00AD40CF"/>
    <w:rsid w:val="00AD4322"/>
    <w:rsid w:val="00AD44C2"/>
    <w:rsid w:val="00AD45BE"/>
    <w:rsid w:val="00AD59EF"/>
    <w:rsid w:val="00AD700F"/>
    <w:rsid w:val="00AD7679"/>
    <w:rsid w:val="00AE03AB"/>
    <w:rsid w:val="00AE1EDF"/>
    <w:rsid w:val="00AE23F7"/>
    <w:rsid w:val="00AE3032"/>
    <w:rsid w:val="00AE345E"/>
    <w:rsid w:val="00AE3704"/>
    <w:rsid w:val="00AE3A7D"/>
    <w:rsid w:val="00AE4899"/>
    <w:rsid w:val="00AE7ED1"/>
    <w:rsid w:val="00AF0315"/>
    <w:rsid w:val="00AF08FB"/>
    <w:rsid w:val="00AF0A34"/>
    <w:rsid w:val="00AF0EAA"/>
    <w:rsid w:val="00AF1753"/>
    <w:rsid w:val="00AF2D03"/>
    <w:rsid w:val="00AF3473"/>
    <w:rsid w:val="00AF5202"/>
    <w:rsid w:val="00AF55A6"/>
    <w:rsid w:val="00B0052A"/>
    <w:rsid w:val="00B0063B"/>
    <w:rsid w:val="00B009FC"/>
    <w:rsid w:val="00B00E8A"/>
    <w:rsid w:val="00B015DA"/>
    <w:rsid w:val="00B01602"/>
    <w:rsid w:val="00B01709"/>
    <w:rsid w:val="00B0173F"/>
    <w:rsid w:val="00B02479"/>
    <w:rsid w:val="00B02804"/>
    <w:rsid w:val="00B02B19"/>
    <w:rsid w:val="00B02EF2"/>
    <w:rsid w:val="00B032EB"/>
    <w:rsid w:val="00B037BE"/>
    <w:rsid w:val="00B03840"/>
    <w:rsid w:val="00B040BE"/>
    <w:rsid w:val="00B044C8"/>
    <w:rsid w:val="00B04F3C"/>
    <w:rsid w:val="00B06EFF"/>
    <w:rsid w:val="00B0735E"/>
    <w:rsid w:val="00B0761E"/>
    <w:rsid w:val="00B07B8F"/>
    <w:rsid w:val="00B1028F"/>
    <w:rsid w:val="00B1096B"/>
    <w:rsid w:val="00B10978"/>
    <w:rsid w:val="00B1137D"/>
    <w:rsid w:val="00B12EF4"/>
    <w:rsid w:val="00B138EF"/>
    <w:rsid w:val="00B1499C"/>
    <w:rsid w:val="00B14D78"/>
    <w:rsid w:val="00B154B6"/>
    <w:rsid w:val="00B15542"/>
    <w:rsid w:val="00B15C5F"/>
    <w:rsid w:val="00B16D49"/>
    <w:rsid w:val="00B174A9"/>
    <w:rsid w:val="00B17FA8"/>
    <w:rsid w:val="00B20027"/>
    <w:rsid w:val="00B2076B"/>
    <w:rsid w:val="00B21469"/>
    <w:rsid w:val="00B215DC"/>
    <w:rsid w:val="00B21D93"/>
    <w:rsid w:val="00B220EF"/>
    <w:rsid w:val="00B24659"/>
    <w:rsid w:val="00B255E1"/>
    <w:rsid w:val="00B25BDB"/>
    <w:rsid w:val="00B262D1"/>
    <w:rsid w:val="00B265FC"/>
    <w:rsid w:val="00B27EE1"/>
    <w:rsid w:val="00B30032"/>
    <w:rsid w:val="00B30A04"/>
    <w:rsid w:val="00B3113D"/>
    <w:rsid w:val="00B33F24"/>
    <w:rsid w:val="00B35E95"/>
    <w:rsid w:val="00B364DE"/>
    <w:rsid w:val="00B365D3"/>
    <w:rsid w:val="00B36D74"/>
    <w:rsid w:val="00B372F1"/>
    <w:rsid w:val="00B378B3"/>
    <w:rsid w:val="00B37F92"/>
    <w:rsid w:val="00B403E2"/>
    <w:rsid w:val="00B40933"/>
    <w:rsid w:val="00B40AC0"/>
    <w:rsid w:val="00B40B33"/>
    <w:rsid w:val="00B41392"/>
    <w:rsid w:val="00B41E01"/>
    <w:rsid w:val="00B42C78"/>
    <w:rsid w:val="00B43433"/>
    <w:rsid w:val="00B44523"/>
    <w:rsid w:val="00B45877"/>
    <w:rsid w:val="00B4699C"/>
    <w:rsid w:val="00B5066E"/>
    <w:rsid w:val="00B51E4C"/>
    <w:rsid w:val="00B52915"/>
    <w:rsid w:val="00B52A54"/>
    <w:rsid w:val="00B52AF5"/>
    <w:rsid w:val="00B533A7"/>
    <w:rsid w:val="00B535F0"/>
    <w:rsid w:val="00B54434"/>
    <w:rsid w:val="00B54BF3"/>
    <w:rsid w:val="00B55332"/>
    <w:rsid w:val="00B56EAD"/>
    <w:rsid w:val="00B57A64"/>
    <w:rsid w:val="00B57FE6"/>
    <w:rsid w:val="00B60ACA"/>
    <w:rsid w:val="00B61D1D"/>
    <w:rsid w:val="00B627BF"/>
    <w:rsid w:val="00B630FE"/>
    <w:rsid w:val="00B6323E"/>
    <w:rsid w:val="00B63758"/>
    <w:rsid w:val="00B63EBF"/>
    <w:rsid w:val="00B64D99"/>
    <w:rsid w:val="00B65A8A"/>
    <w:rsid w:val="00B662ED"/>
    <w:rsid w:val="00B664CD"/>
    <w:rsid w:val="00B676D8"/>
    <w:rsid w:val="00B67D28"/>
    <w:rsid w:val="00B71141"/>
    <w:rsid w:val="00B717CB"/>
    <w:rsid w:val="00B732B1"/>
    <w:rsid w:val="00B7620C"/>
    <w:rsid w:val="00B76A0D"/>
    <w:rsid w:val="00B76BB6"/>
    <w:rsid w:val="00B77BDA"/>
    <w:rsid w:val="00B80745"/>
    <w:rsid w:val="00B83683"/>
    <w:rsid w:val="00B83CF3"/>
    <w:rsid w:val="00B8573D"/>
    <w:rsid w:val="00B85931"/>
    <w:rsid w:val="00B86FC1"/>
    <w:rsid w:val="00B874EA"/>
    <w:rsid w:val="00B87A70"/>
    <w:rsid w:val="00B87EB8"/>
    <w:rsid w:val="00B87F7A"/>
    <w:rsid w:val="00B87FE6"/>
    <w:rsid w:val="00B9032B"/>
    <w:rsid w:val="00B91F52"/>
    <w:rsid w:val="00B9439B"/>
    <w:rsid w:val="00B9563D"/>
    <w:rsid w:val="00B95AB5"/>
    <w:rsid w:val="00B96D3B"/>
    <w:rsid w:val="00B97896"/>
    <w:rsid w:val="00B979CA"/>
    <w:rsid w:val="00BA0208"/>
    <w:rsid w:val="00BA034A"/>
    <w:rsid w:val="00BA43BC"/>
    <w:rsid w:val="00BA455C"/>
    <w:rsid w:val="00BA495C"/>
    <w:rsid w:val="00BA4B80"/>
    <w:rsid w:val="00BA57F4"/>
    <w:rsid w:val="00BA5C7A"/>
    <w:rsid w:val="00BA5F35"/>
    <w:rsid w:val="00BA5F6C"/>
    <w:rsid w:val="00BA6082"/>
    <w:rsid w:val="00BA6D95"/>
    <w:rsid w:val="00BA728A"/>
    <w:rsid w:val="00BB0F41"/>
    <w:rsid w:val="00BB1035"/>
    <w:rsid w:val="00BB1B6A"/>
    <w:rsid w:val="00BB2655"/>
    <w:rsid w:val="00BB31FE"/>
    <w:rsid w:val="00BB3C08"/>
    <w:rsid w:val="00BB4304"/>
    <w:rsid w:val="00BB4E21"/>
    <w:rsid w:val="00BB550A"/>
    <w:rsid w:val="00BB5DCE"/>
    <w:rsid w:val="00BB63D6"/>
    <w:rsid w:val="00BB675B"/>
    <w:rsid w:val="00BB6B0E"/>
    <w:rsid w:val="00BB6CE3"/>
    <w:rsid w:val="00BB6F1E"/>
    <w:rsid w:val="00BB715E"/>
    <w:rsid w:val="00BC0935"/>
    <w:rsid w:val="00BC1084"/>
    <w:rsid w:val="00BC17BF"/>
    <w:rsid w:val="00BC1A60"/>
    <w:rsid w:val="00BC2C8B"/>
    <w:rsid w:val="00BC2F25"/>
    <w:rsid w:val="00BC2FB9"/>
    <w:rsid w:val="00BC34E4"/>
    <w:rsid w:val="00BC3667"/>
    <w:rsid w:val="00BC5485"/>
    <w:rsid w:val="00BC5B8E"/>
    <w:rsid w:val="00BC608D"/>
    <w:rsid w:val="00BC696F"/>
    <w:rsid w:val="00BC6CC9"/>
    <w:rsid w:val="00BC71F5"/>
    <w:rsid w:val="00BC77E7"/>
    <w:rsid w:val="00BC7ACA"/>
    <w:rsid w:val="00BC7B2F"/>
    <w:rsid w:val="00BD0992"/>
    <w:rsid w:val="00BD1936"/>
    <w:rsid w:val="00BD4B90"/>
    <w:rsid w:val="00BD5140"/>
    <w:rsid w:val="00BD5589"/>
    <w:rsid w:val="00BD57BE"/>
    <w:rsid w:val="00BD668F"/>
    <w:rsid w:val="00BD6751"/>
    <w:rsid w:val="00BD6CA4"/>
    <w:rsid w:val="00BD74D3"/>
    <w:rsid w:val="00BD7607"/>
    <w:rsid w:val="00BE07F3"/>
    <w:rsid w:val="00BE14DF"/>
    <w:rsid w:val="00BE2346"/>
    <w:rsid w:val="00BE2928"/>
    <w:rsid w:val="00BE295F"/>
    <w:rsid w:val="00BE39DF"/>
    <w:rsid w:val="00BE3D0F"/>
    <w:rsid w:val="00BE4C49"/>
    <w:rsid w:val="00BE4F66"/>
    <w:rsid w:val="00BE5EFF"/>
    <w:rsid w:val="00BE5F02"/>
    <w:rsid w:val="00BE625F"/>
    <w:rsid w:val="00BE6F61"/>
    <w:rsid w:val="00BE71F4"/>
    <w:rsid w:val="00BF01BC"/>
    <w:rsid w:val="00BF025E"/>
    <w:rsid w:val="00BF051F"/>
    <w:rsid w:val="00BF0641"/>
    <w:rsid w:val="00BF1026"/>
    <w:rsid w:val="00BF1089"/>
    <w:rsid w:val="00BF125C"/>
    <w:rsid w:val="00BF2C94"/>
    <w:rsid w:val="00BF37C1"/>
    <w:rsid w:val="00BF441D"/>
    <w:rsid w:val="00BF4D29"/>
    <w:rsid w:val="00BF52F0"/>
    <w:rsid w:val="00BF571F"/>
    <w:rsid w:val="00BF5A0A"/>
    <w:rsid w:val="00BF5B1C"/>
    <w:rsid w:val="00BF6D16"/>
    <w:rsid w:val="00C00C04"/>
    <w:rsid w:val="00C00D1A"/>
    <w:rsid w:val="00C00D5D"/>
    <w:rsid w:val="00C0173F"/>
    <w:rsid w:val="00C01F7A"/>
    <w:rsid w:val="00C03D1E"/>
    <w:rsid w:val="00C05FF1"/>
    <w:rsid w:val="00C06103"/>
    <w:rsid w:val="00C0673D"/>
    <w:rsid w:val="00C06D57"/>
    <w:rsid w:val="00C07A62"/>
    <w:rsid w:val="00C103D2"/>
    <w:rsid w:val="00C119E2"/>
    <w:rsid w:val="00C11C4B"/>
    <w:rsid w:val="00C12193"/>
    <w:rsid w:val="00C12BCC"/>
    <w:rsid w:val="00C131BF"/>
    <w:rsid w:val="00C13AEA"/>
    <w:rsid w:val="00C14AFF"/>
    <w:rsid w:val="00C156CC"/>
    <w:rsid w:val="00C157C7"/>
    <w:rsid w:val="00C15B8E"/>
    <w:rsid w:val="00C15D7B"/>
    <w:rsid w:val="00C1789C"/>
    <w:rsid w:val="00C2059C"/>
    <w:rsid w:val="00C20D9A"/>
    <w:rsid w:val="00C2107D"/>
    <w:rsid w:val="00C21AB1"/>
    <w:rsid w:val="00C21AF6"/>
    <w:rsid w:val="00C22633"/>
    <w:rsid w:val="00C22FFB"/>
    <w:rsid w:val="00C238B4"/>
    <w:rsid w:val="00C24E03"/>
    <w:rsid w:val="00C25221"/>
    <w:rsid w:val="00C255EB"/>
    <w:rsid w:val="00C25D27"/>
    <w:rsid w:val="00C276B5"/>
    <w:rsid w:val="00C3090D"/>
    <w:rsid w:val="00C30D81"/>
    <w:rsid w:val="00C3330C"/>
    <w:rsid w:val="00C33D93"/>
    <w:rsid w:val="00C34B3D"/>
    <w:rsid w:val="00C35331"/>
    <w:rsid w:val="00C35E80"/>
    <w:rsid w:val="00C35F5C"/>
    <w:rsid w:val="00C36F1C"/>
    <w:rsid w:val="00C403DD"/>
    <w:rsid w:val="00C40E10"/>
    <w:rsid w:val="00C410BE"/>
    <w:rsid w:val="00C41504"/>
    <w:rsid w:val="00C415E1"/>
    <w:rsid w:val="00C41941"/>
    <w:rsid w:val="00C41FD2"/>
    <w:rsid w:val="00C42093"/>
    <w:rsid w:val="00C42AAF"/>
    <w:rsid w:val="00C4506E"/>
    <w:rsid w:val="00C4568A"/>
    <w:rsid w:val="00C4588E"/>
    <w:rsid w:val="00C4672C"/>
    <w:rsid w:val="00C46BFD"/>
    <w:rsid w:val="00C47340"/>
    <w:rsid w:val="00C473E6"/>
    <w:rsid w:val="00C4750D"/>
    <w:rsid w:val="00C47661"/>
    <w:rsid w:val="00C47793"/>
    <w:rsid w:val="00C47EDF"/>
    <w:rsid w:val="00C50110"/>
    <w:rsid w:val="00C50639"/>
    <w:rsid w:val="00C506E0"/>
    <w:rsid w:val="00C50890"/>
    <w:rsid w:val="00C527FB"/>
    <w:rsid w:val="00C52C8C"/>
    <w:rsid w:val="00C53392"/>
    <w:rsid w:val="00C534E1"/>
    <w:rsid w:val="00C53659"/>
    <w:rsid w:val="00C53CAE"/>
    <w:rsid w:val="00C54584"/>
    <w:rsid w:val="00C54AC7"/>
    <w:rsid w:val="00C54EFE"/>
    <w:rsid w:val="00C600F7"/>
    <w:rsid w:val="00C61A7E"/>
    <w:rsid w:val="00C637C1"/>
    <w:rsid w:val="00C64AFE"/>
    <w:rsid w:val="00C64ED9"/>
    <w:rsid w:val="00C65529"/>
    <w:rsid w:val="00C65A04"/>
    <w:rsid w:val="00C67845"/>
    <w:rsid w:val="00C707F5"/>
    <w:rsid w:val="00C708D2"/>
    <w:rsid w:val="00C716C1"/>
    <w:rsid w:val="00C71D10"/>
    <w:rsid w:val="00C7255B"/>
    <w:rsid w:val="00C7358C"/>
    <w:rsid w:val="00C74716"/>
    <w:rsid w:val="00C74E09"/>
    <w:rsid w:val="00C74E58"/>
    <w:rsid w:val="00C75224"/>
    <w:rsid w:val="00C758AF"/>
    <w:rsid w:val="00C7614A"/>
    <w:rsid w:val="00C765A8"/>
    <w:rsid w:val="00C77324"/>
    <w:rsid w:val="00C776A0"/>
    <w:rsid w:val="00C77EDF"/>
    <w:rsid w:val="00C80BD6"/>
    <w:rsid w:val="00C80F23"/>
    <w:rsid w:val="00C819E5"/>
    <w:rsid w:val="00C82846"/>
    <w:rsid w:val="00C839DC"/>
    <w:rsid w:val="00C841C4"/>
    <w:rsid w:val="00C841D5"/>
    <w:rsid w:val="00C84AF3"/>
    <w:rsid w:val="00C86142"/>
    <w:rsid w:val="00C86825"/>
    <w:rsid w:val="00C871A1"/>
    <w:rsid w:val="00C874CF"/>
    <w:rsid w:val="00C87A93"/>
    <w:rsid w:val="00C902BF"/>
    <w:rsid w:val="00C908E0"/>
    <w:rsid w:val="00C91697"/>
    <w:rsid w:val="00C917B3"/>
    <w:rsid w:val="00C92263"/>
    <w:rsid w:val="00C92EB2"/>
    <w:rsid w:val="00C93E42"/>
    <w:rsid w:val="00C9444E"/>
    <w:rsid w:val="00C9448D"/>
    <w:rsid w:val="00C94789"/>
    <w:rsid w:val="00C94D6B"/>
    <w:rsid w:val="00C95606"/>
    <w:rsid w:val="00C95B70"/>
    <w:rsid w:val="00C95C1F"/>
    <w:rsid w:val="00C9633C"/>
    <w:rsid w:val="00C97210"/>
    <w:rsid w:val="00C9769A"/>
    <w:rsid w:val="00CA0D6C"/>
    <w:rsid w:val="00CA235E"/>
    <w:rsid w:val="00CA3761"/>
    <w:rsid w:val="00CA381D"/>
    <w:rsid w:val="00CA4EE1"/>
    <w:rsid w:val="00CA5D7D"/>
    <w:rsid w:val="00CA7953"/>
    <w:rsid w:val="00CB1B07"/>
    <w:rsid w:val="00CB1ECF"/>
    <w:rsid w:val="00CB20D1"/>
    <w:rsid w:val="00CB23E0"/>
    <w:rsid w:val="00CB2685"/>
    <w:rsid w:val="00CB2929"/>
    <w:rsid w:val="00CB3207"/>
    <w:rsid w:val="00CB5E40"/>
    <w:rsid w:val="00CB6628"/>
    <w:rsid w:val="00CB7044"/>
    <w:rsid w:val="00CB718C"/>
    <w:rsid w:val="00CB75B2"/>
    <w:rsid w:val="00CB7BA3"/>
    <w:rsid w:val="00CC0DA6"/>
    <w:rsid w:val="00CC11A3"/>
    <w:rsid w:val="00CC18C2"/>
    <w:rsid w:val="00CC2365"/>
    <w:rsid w:val="00CC2BCB"/>
    <w:rsid w:val="00CC47C5"/>
    <w:rsid w:val="00CC48C6"/>
    <w:rsid w:val="00CC4A0D"/>
    <w:rsid w:val="00CC4A6A"/>
    <w:rsid w:val="00CC4E81"/>
    <w:rsid w:val="00CC58D1"/>
    <w:rsid w:val="00CC6124"/>
    <w:rsid w:val="00CC6275"/>
    <w:rsid w:val="00CC68D8"/>
    <w:rsid w:val="00CD0A97"/>
    <w:rsid w:val="00CD1228"/>
    <w:rsid w:val="00CD3246"/>
    <w:rsid w:val="00CD3831"/>
    <w:rsid w:val="00CD4D33"/>
    <w:rsid w:val="00CD4E1E"/>
    <w:rsid w:val="00CD52AF"/>
    <w:rsid w:val="00CD758C"/>
    <w:rsid w:val="00CD780D"/>
    <w:rsid w:val="00CD7872"/>
    <w:rsid w:val="00CE0F85"/>
    <w:rsid w:val="00CE1352"/>
    <w:rsid w:val="00CE14EA"/>
    <w:rsid w:val="00CE16EB"/>
    <w:rsid w:val="00CE1C4C"/>
    <w:rsid w:val="00CE24C7"/>
    <w:rsid w:val="00CE414D"/>
    <w:rsid w:val="00CE53EA"/>
    <w:rsid w:val="00CE65FC"/>
    <w:rsid w:val="00CE7413"/>
    <w:rsid w:val="00CE74CC"/>
    <w:rsid w:val="00CF03F1"/>
    <w:rsid w:val="00CF0AB8"/>
    <w:rsid w:val="00CF0CB2"/>
    <w:rsid w:val="00CF14BB"/>
    <w:rsid w:val="00CF1579"/>
    <w:rsid w:val="00CF2470"/>
    <w:rsid w:val="00CF2F0C"/>
    <w:rsid w:val="00CF34C0"/>
    <w:rsid w:val="00CF3BC0"/>
    <w:rsid w:val="00CF4110"/>
    <w:rsid w:val="00CF5070"/>
    <w:rsid w:val="00CF5547"/>
    <w:rsid w:val="00CF6B54"/>
    <w:rsid w:val="00CF7B2E"/>
    <w:rsid w:val="00D00426"/>
    <w:rsid w:val="00D006D9"/>
    <w:rsid w:val="00D0073C"/>
    <w:rsid w:val="00D00773"/>
    <w:rsid w:val="00D01A2F"/>
    <w:rsid w:val="00D02765"/>
    <w:rsid w:val="00D0322A"/>
    <w:rsid w:val="00D03E2E"/>
    <w:rsid w:val="00D03EB0"/>
    <w:rsid w:val="00D044F2"/>
    <w:rsid w:val="00D04B82"/>
    <w:rsid w:val="00D04F52"/>
    <w:rsid w:val="00D05197"/>
    <w:rsid w:val="00D0537B"/>
    <w:rsid w:val="00D05EB5"/>
    <w:rsid w:val="00D06721"/>
    <w:rsid w:val="00D07B96"/>
    <w:rsid w:val="00D07FE0"/>
    <w:rsid w:val="00D1064D"/>
    <w:rsid w:val="00D11508"/>
    <w:rsid w:val="00D12A48"/>
    <w:rsid w:val="00D131B9"/>
    <w:rsid w:val="00D148FA"/>
    <w:rsid w:val="00D15B28"/>
    <w:rsid w:val="00D15DA9"/>
    <w:rsid w:val="00D17AAF"/>
    <w:rsid w:val="00D20983"/>
    <w:rsid w:val="00D218CE"/>
    <w:rsid w:val="00D21C30"/>
    <w:rsid w:val="00D21D20"/>
    <w:rsid w:val="00D22383"/>
    <w:rsid w:val="00D228CB"/>
    <w:rsid w:val="00D22A5C"/>
    <w:rsid w:val="00D22D2E"/>
    <w:rsid w:val="00D22D70"/>
    <w:rsid w:val="00D232BA"/>
    <w:rsid w:val="00D24620"/>
    <w:rsid w:val="00D24CA4"/>
    <w:rsid w:val="00D24F78"/>
    <w:rsid w:val="00D251BC"/>
    <w:rsid w:val="00D26343"/>
    <w:rsid w:val="00D26CBC"/>
    <w:rsid w:val="00D2752A"/>
    <w:rsid w:val="00D277E9"/>
    <w:rsid w:val="00D304F1"/>
    <w:rsid w:val="00D3073F"/>
    <w:rsid w:val="00D30A56"/>
    <w:rsid w:val="00D310C8"/>
    <w:rsid w:val="00D313EB"/>
    <w:rsid w:val="00D3157E"/>
    <w:rsid w:val="00D31A91"/>
    <w:rsid w:val="00D31B7A"/>
    <w:rsid w:val="00D31FF8"/>
    <w:rsid w:val="00D32C43"/>
    <w:rsid w:val="00D33834"/>
    <w:rsid w:val="00D33E0E"/>
    <w:rsid w:val="00D35F49"/>
    <w:rsid w:val="00D36895"/>
    <w:rsid w:val="00D36D01"/>
    <w:rsid w:val="00D37376"/>
    <w:rsid w:val="00D37C5F"/>
    <w:rsid w:val="00D4004F"/>
    <w:rsid w:val="00D41863"/>
    <w:rsid w:val="00D424CC"/>
    <w:rsid w:val="00D42AF2"/>
    <w:rsid w:val="00D42BB9"/>
    <w:rsid w:val="00D44091"/>
    <w:rsid w:val="00D44112"/>
    <w:rsid w:val="00D4494E"/>
    <w:rsid w:val="00D4511F"/>
    <w:rsid w:val="00D46057"/>
    <w:rsid w:val="00D46766"/>
    <w:rsid w:val="00D46B2F"/>
    <w:rsid w:val="00D4710C"/>
    <w:rsid w:val="00D478B3"/>
    <w:rsid w:val="00D47CE5"/>
    <w:rsid w:val="00D51161"/>
    <w:rsid w:val="00D511E9"/>
    <w:rsid w:val="00D517CE"/>
    <w:rsid w:val="00D5204E"/>
    <w:rsid w:val="00D52A3D"/>
    <w:rsid w:val="00D53A46"/>
    <w:rsid w:val="00D54A3A"/>
    <w:rsid w:val="00D55814"/>
    <w:rsid w:val="00D55947"/>
    <w:rsid w:val="00D55C1A"/>
    <w:rsid w:val="00D56B97"/>
    <w:rsid w:val="00D5719E"/>
    <w:rsid w:val="00D60112"/>
    <w:rsid w:val="00D60811"/>
    <w:rsid w:val="00D60C8D"/>
    <w:rsid w:val="00D618F1"/>
    <w:rsid w:val="00D621EC"/>
    <w:rsid w:val="00D63399"/>
    <w:rsid w:val="00D645A9"/>
    <w:rsid w:val="00D64869"/>
    <w:rsid w:val="00D64ECA"/>
    <w:rsid w:val="00D6525B"/>
    <w:rsid w:val="00D660E3"/>
    <w:rsid w:val="00D6627E"/>
    <w:rsid w:val="00D6757B"/>
    <w:rsid w:val="00D70257"/>
    <w:rsid w:val="00D70964"/>
    <w:rsid w:val="00D70BE8"/>
    <w:rsid w:val="00D70C85"/>
    <w:rsid w:val="00D710B7"/>
    <w:rsid w:val="00D717C1"/>
    <w:rsid w:val="00D72A5A"/>
    <w:rsid w:val="00D7301D"/>
    <w:rsid w:val="00D74BDD"/>
    <w:rsid w:val="00D754BA"/>
    <w:rsid w:val="00D757C5"/>
    <w:rsid w:val="00D75E00"/>
    <w:rsid w:val="00D77230"/>
    <w:rsid w:val="00D77784"/>
    <w:rsid w:val="00D77DB7"/>
    <w:rsid w:val="00D80AC4"/>
    <w:rsid w:val="00D810D0"/>
    <w:rsid w:val="00D810D3"/>
    <w:rsid w:val="00D811A4"/>
    <w:rsid w:val="00D81205"/>
    <w:rsid w:val="00D81823"/>
    <w:rsid w:val="00D826B1"/>
    <w:rsid w:val="00D82FF4"/>
    <w:rsid w:val="00D8360C"/>
    <w:rsid w:val="00D847AE"/>
    <w:rsid w:val="00D84825"/>
    <w:rsid w:val="00D8650E"/>
    <w:rsid w:val="00D86DD7"/>
    <w:rsid w:val="00D87651"/>
    <w:rsid w:val="00D87C22"/>
    <w:rsid w:val="00D87F00"/>
    <w:rsid w:val="00D90CBE"/>
    <w:rsid w:val="00D919A2"/>
    <w:rsid w:val="00D91E19"/>
    <w:rsid w:val="00D92BAF"/>
    <w:rsid w:val="00D92D77"/>
    <w:rsid w:val="00D941D1"/>
    <w:rsid w:val="00D94808"/>
    <w:rsid w:val="00D94DF7"/>
    <w:rsid w:val="00D955BB"/>
    <w:rsid w:val="00D95CB8"/>
    <w:rsid w:val="00D9608D"/>
    <w:rsid w:val="00D9679B"/>
    <w:rsid w:val="00DA0EAF"/>
    <w:rsid w:val="00DA10FB"/>
    <w:rsid w:val="00DA17C4"/>
    <w:rsid w:val="00DA2733"/>
    <w:rsid w:val="00DA2DAA"/>
    <w:rsid w:val="00DA2F6A"/>
    <w:rsid w:val="00DA3799"/>
    <w:rsid w:val="00DA3C1F"/>
    <w:rsid w:val="00DA3FAF"/>
    <w:rsid w:val="00DA4BC5"/>
    <w:rsid w:val="00DA6BB5"/>
    <w:rsid w:val="00DB0099"/>
    <w:rsid w:val="00DB0CF4"/>
    <w:rsid w:val="00DB1222"/>
    <w:rsid w:val="00DB17B6"/>
    <w:rsid w:val="00DB1C72"/>
    <w:rsid w:val="00DB2089"/>
    <w:rsid w:val="00DB2926"/>
    <w:rsid w:val="00DB2AB2"/>
    <w:rsid w:val="00DB2BE5"/>
    <w:rsid w:val="00DB2FD9"/>
    <w:rsid w:val="00DB65DB"/>
    <w:rsid w:val="00DB72B0"/>
    <w:rsid w:val="00DC0B62"/>
    <w:rsid w:val="00DC11DE"/>
    <w:rsid w:val="00DC1C0F"/>
    <w:rsid w:val="00DC2B16"/>
    <w:rsid w:val="00DC3136"/>
    <w:rsid w:val="00DC33A0"/>
    <w:rsid w:val="00DC5C99"/>
    <w:rsid w:val="00DC5E13"/>
    <w:rsid w:val="00DC6805"/>
    <w:rsid w:val="00DC71D8"/>
    <w:rsid w:val="00DD007D"/>
    <w:rsid w:val="00DD0372"/>
    <w:rsid w:val="00DD08E5"/>
    <w:rsid w:val="00DD0B2B"/>
    <w:rsid w:val="00DD0B74"/>
    <w:rsid w:val="00DD1869"/>
    <w:rsid w:val="00DD1A3B"/>
    <w:rsid w:val="00DD266B"/>
    <w:rsid w:val="00DD322F"/>
    <w:rsid w:val="00DD33D1"/>
    <w:rsid w:val="00DD3861"/>
    <w:rsid w:val="00DD4BD1"/>
    <w:rsid w:val="00DD4E06"/>
    <w:rsid w:val="00DD5DEB"/>
    <w:rsid w:val="00DD618C"/>
    <w:rsid w:val="00DD6302"/>
    <w:rsid w:val="00DD6E20"/>
    <w:rsid w:val="00DE08FC"/>
    <w:rsid w:val="00DE097E"/>
    <w:rsid w:val="00DE19AF"/>
    <w:rsid w:val="00DE3017"/>
    <w:rsid w:val="00DE33AE"/>
    <w:rsid w:val="00DE4116"/>
    <w:rsid w:val="00DE44E3"/>
    <w:rsid w:val="00DE4D43"/>
    <w:rsid w:val="00DE53B7"/>
    <w:rsid w:val="00DE5C92"/>
    <w:rsid w:val="00DE5F73"/>
    <w:rsid w:val="00DE627E"/>
    <w:rsid w:val="00DE6706"/>
    <w:rsid w:val="00DE67A7"/>
    <w:rsid w:val="00DE6ECD"/>
    <w:rsid w:val="00DE7025"/>
    <w:rsid w:val="00DE7BEC"/>
    <w:rsid w:val="00DF04A2"/>
    <w:rsid w:val="00DF0702"/>
    <w:rsid w:val="00DF1B5F"/>
    <w:rsid w:val="00DF1F4F"/>
    <w:rsid w:val="00DF213A"/>
    <w:rsid w:val="00DF2FC4"/>
    <w:rsid w:val="00DF3088"/>
    <w:rsid w:val="00DF3D4B"/>
    <w:rsid w:val="00DF47E3"/>
    <w:rsid w:val="00DF4E13"/>
    <w:rsid w:val="00DF5F51"/>
    <w:rsid w:val="00DF6C47"/>
    <w:rsid w:val="00DF7566"/>
    <w:rsid w:val="00E00030"/>
    <w:rsid w:val="00E0035D"/>
    <w:rsid w:val="00E0149A"/>
    <w:rsid w:val="00E017B0"/>
    <w:rsid w:val="00E02A7F"/>
    <w:rsid w:val="00E02BF4"/>
    <w:rsid w:val="00E039DF"/>
    <w:rsid w:val="00E039FE"/>
    <w:rsid w:val="00E03A50"/>
    <w:rsid w:val="00E03CC6"/>
    <w:rsid w:val="00E04DC5"/>
    <w:rsid w:val="00E065AF"/>
    <w:rsid w:val="00E069CB"/>
    <w:rsid w:val="00E07DAF"/>
    <w:rsid w:val="00E10D62"/>
    <w:rsid w:val="00E11BB0"/>
    <w:rsid w:val="00E12504"/>
    <w:rsid w:val="00E12628"/>
    <w:rsid w:val="00E12CD5"/>
    <w:rsid w:val="00E1306D"/>
    <w:rsid w:val="00E13570"/>
    <w:rsid w:val="00E13BE1"/>
    <w:rsid w:val="00E159D4"/>
    <w:rsid w:val="00E161D3"/>
    <w:rsid w:val="00E16500"/>
    <w:rsid w:val="00E16DBD"/>
    <w:rsid w:val="00E20B79"/>
    <w:rsid w:val="00E20C4D"/>
    <w:rsid w:val="00E23C07"/>
    <w:rsid w:val="00E245E7"/>
    <w:rsid w:val="00E24949"/>
    <w:rsid w:val="00E24989"/>
    <w:rsid w:val="00E249B9"/>
    <w:rsid w:val="00E24C8B"/>
    <w:rsid w:val="00E25612"/>
    <w:rsid w:val="00E25C48"/>
    <w:rsid w:val="00E25FEB"/>
    <w:rsid w:val="00E262E4"/>
    <w:rsid w:val="00E26C03"/>
    <w:rsid w:val="00E300A2"/>
    <w:rsid w:val="00E3118B"/>
    <w:rsid w:val="00E317B8"/>
    <w:rsid w:val="00E31CFC"/>
    <w:rsid w:val="00E3213D"/>
    <w:rsid w:val="00E328D8"/>
    <w:rsid w:val="00E32F56"/>
    <w:rsid w:val="00E334E7"/>
    <w:rsid w:val="00E34014"/>
    <w:rsid w:val="00E349D8"/>
    <w:rsid w:val="00E349DE"/>
    <w:rsid w:val="00E352F5"/>
    <w:rsid w:val="00E359A5"/>
    <w:rsid w:val="00E35A12"/>
    <w:rsid w:val="00E35AC7"/>
    <w:rsid w:val="00E360EB"/>
    <w:rsid w:val="00E364F3"/>
    <w:rsid w:val="00E368F3"/>
    <w:rsid w:val="00E3704F"/>
    <w:rsid w:val="00E37267"/>
    <w:rsid w:val="00E378CD"/>
    <w:rsid w:val="00E40A00"/>
    <w:rsid w:val="00E40C71"/>
    <w:rsid w:val="00E41346"/>
    <w:rsid w:val="00E43216"/>
    <w:rsid w:val="00E43609"/>
    <w:rsid w:val="00E43EFD"/>
    <w:rsid w:val="00E4420F"/>
    <w:rsid w:val="00E44B2E"/>
    <w:rsid w:val="00E44D0B"/>
    <w:rsid w:val="00E45A76"/>
    <w:rsid w:val="00E474D6"/>
    <w:rsid w:val="00E47F7A"/>
    <w:rsid w:val="00E50120"/>
    <w:rsid w:val="00E50409"/>
    <w:rsid w:val="00E507D8"/>
    <w:rsid w:val="00E50DCF"/>
    <w:rsid w:val="00E50FBD"/>
    <w:rsid w:val="00E512E7"/>
    <w:rsid w:val="00E51D19"/>
    <w:rsid w:val="00E52466"/>
    <w:rsid w:val="00E5299C"/>
    <w:rsid w:val="00E53C0B"/>
    <w:rsid w:val="00E568F4"/>
    <w:rsid w:val="00E56D14"/>
    <w:rsid w:val="00E56F9E"/>
    <w:rsid w:val="00E57423"/>
    <w:rsid w:val="00E615DC"/>
    <w:rsid w:val="00E6240D"/>
    <w:rsid w:val="00E6283E"/>
    <w:rsid w:val="00E631D7"/>
    <w:rsid w:val="00E64CBA"/>
    <w:rsid w:val="00E666C8"/>
    <w:rsid w:val="00E6709C"/>
    <w:rsid w:val="00E67209"/>
    <w:rsid w:val="00E67226"/>
    <w:rsid w:val="00E67BFC"/>
    <w:rsid w:val="00E70AD5"/>
    <w:rsid w:val="00E713C0"/>
    <w:rsid w:val="00E7144C"/>
    <w:rsid w:val="00E71B32"/>
    <w:rsid w:val="00E73722"/>
    <w:rsid w:val="00E73B72"/>
    <w:rsid w:val="00E73C4A"/>
    <w:rsid w:val="00E73E2B"/>
    <w:rsid w:val="00E74BBF"/>
    <w:rsid w:val="00E754C5"/>
    <w:rsid w:val="00E76428"/>
    <w:rsid w:val="00E7677C"/>
    <w:rsid w:val="00E77A30"/>
    <w:rsid w:val="00E81C97"/>
    <w:rsid w:val="00E8204E"/>
    <w:rsid w:val="00E82708"/>
    <w:rsid w:val="00E82C33"/>
    <w:rsid w:val="00E84AA9"/>
    <w:rsid w:val="00E861BD"/>
    <w:rsid w:val="00E91C14"/>
    <w:rsid w:val="00E91D8E"/>
    <w:rsid w:val="00E92AFB"/>
    <w:rsid w:val="00E93BBE"/>
    <w:rsid w:val="00E93C83"/>
    <w:rsid w:val="00E94C86"/>
    <w:rsid w:val="00E94FC9"/>
    <w:rsid w:val="00E95CD6"/>
    <w:rsid w:val="00E9620B"/>
    <w:rsid w:val="00E963C4"/>
    <w:rsid w:val="00E96853"/>
    <w:rsid w:val="00E976A0"/>
    <w:rsid w:val="00E97E3E"/>
    <w:rsid w:val="00EA0785"/>
    <w:rsid w:val="00EA1485"/>
    <w:rsid w:val="00EA1804"/>
    <w:rsid w:val="00EA1ABA"/>
    <w:rsid w:val="00EA1EA2"/>
    <w:rsid w:val="00EA1F01"/>
    <w:rsid w:val="00EA20B3"/>
    <w:rsid w:val="00EA2FF7"/>
    <w:rsid w:val="00EA315C"/>
    <w:rsid w:val="00EA3342"/>
    <w:rsid w:val="00EA46C9"/>
    <w:rsid w:val="00EA6884"/>
    <w:rsid w:val="00EB0169"/>
    <w:rsid w:val="00EB05F0"/>
    <w:rsid w:val="00EB09F0"/>
    <w:rsid w:val="00EB0A3C"/>
    <w:rsid w:val="00EB0AB0"/>
    <w:rsid w:val="00EB0D77"/>
    <w:rsid w:val="00EB173D"/>
    <w:rsid w:val="00EB313F"/>
    <w:rsid w:val="00EB4871"/>
    <w:rsid w:val="00EB4F16"/>
    <w:rsid w:val="00EB5289"/>
    <w:rsid w:val="00EB5937"/>
    <w:rsid w:val="00EB5BEA"/>
    <w:rsid w:val="00EB5DC5"/>
    <w:rsid w:val="00EB5E05"/>
    <w:rsid w:val="00EB632C"/>
    <w:rsid w:val="00EB63D6"/>
    <w:rsid w:val="00EB65AA"/>
    <w:rsid w:val="00EB6DE9"/>
    <w:rsid w:val="00EB7DB6"/>
    <w:rsid w:val="00EC0AE3"/>
    <w:rsid w:val="00EC1156"/>
    <w:rsid w:val="00EC1D13"/>
    <w:rsid w:val="00EC1F15"/>
    <w:rsid w:val="00EC2588"/>
    <w:rsid w:val="00EC308C"/>
    <w:rsid w:val="00EC3885"/>
    <w:rsid w:val="00EC3CCC"/>
    <w:rsid w:val="00EC3F32"/>
    <w:rsid w:val="00EC5DAC"/>
    <w:rsid w:val="00EC6674"/>
    <w:rsid w:val="00EC687C"/>
    <w:rsid w:val="00EC76C0"/>
    <w:rsid w:val="00ED00B0"/>
    <w:rsid w:val="00ED0263"/>
    <w:rsid w:val="00ED17DB"/>
    <w:rsid w:val="00ED2280"/>
    <w:rsid w:val="00ED2D1F"/>
    <w:rsid w:val="00ED3060"/>
    <w:rsid w:val="00ED3095"/>
    <w:rsid w:val="00ED383F"/>
    <w:rsid w:val="00ED451D"/>
    <w:rsid w:val="00ED62A5"/>
    <w:rsid w:val="00ED6762"/>
    <w:rsid w:val="00ED6BBA"/>
    <w:rsid w:val="00ED761A"/>
    <w:rsid w:val="00ED7839"/>
    <w:rsid w:val="00ED7E99"/>
    <w:rsid w:val="00ED7FB7"/>
    <w:rsid w:val="00EE0108"/>
    <w:rsid w:val="00EE0847"/>
    <w:rsid w:val="00EE145A"/>
    <w:rsid w:val="00EE151F"/>
    <w:rsid w:val="00EE2B23"/>
    <w:rsid w:val="00EE3752"/>
    <w:rsid w:val="00EE4B73"/>
    <w:rsid w:val="00EE55C1"/>
    <w:rsid w:val="00EE5873"/>
    <w:rsid w:val="00EE58A8"/>
    <w:rsid w:val="00EE6294"/>
    <w:rsid w:val="00EE6DAD"/>
    <w:rsid w:val="00EE7388"/>
    <w:rsid w:val="00EF0B59"/>
    <w:rsid w:val="00EF1D45"/>
    <w:rsid w:val="00EF1E26"/>
    <w:rsid w:val="00EF2E14"/>
    <w:rsid w:val="00EF3533"/>
    <w:rsid w:val="00EF46DA"/>
    <w:rsid w:val="00EF4771"/>
    <w:rsid w:val="00EF55FD"/>
    <w:rsid w:val="00EF59F1"/>
    <w:rsid w:val="00EF5CC9"/>
    <w:rsid w:val="00EF61DB"/>
    <w:rsid w:val="00EF6234"/>
    <w:rsid w:val="00EF6C3B"/>
    <w:rsid w:val="00EF6D01"/>
    <w:rsid w:val="00EF6E8A"/>
    <w:rsid w:val="00EF7643"/>
    <w:rsid w:val="00EF79A2"/>
    <w:rsid w:val="00F0024B"/>
    <w:rsid w:val="00F009EF"/>
    <w:rsid w:val="00F01D6F"/>
    <w:rsid w:val="00F01F56"/>
    <w:rsid w:val="00F023DB"/>
    <w:rsid w:val="00F02647"/>
    <w:rsid w:val="00F02910"/>
    <w:rsid w:val="00F02B45"/>
    <w:rsid w:val="00F065AA"/>
    <w:rsid w:val="00F066B2"/>
    <w:rsid w:val="00F068D1"/>
    <w:rsid w:val="00F10401"/>
    <w:rsid w:val="00F10935"/>
    <w:rsid w:val="00F11D88"/>
    <w:rsid w:val="00F11FC0"/>
    <w:rsid w:val="00F12389"/>
    <w:rsid w:val="00F12AD2"/>
    <w:rsid w:val="00F13332"/>
    <w:rsid w:val="00F1417F"/>
    <w:rsid w:val="00F153ED"/>
    <w:rsid w:val="00F1543A"/>
    <w:rsid w:val="00F17140"/>
    <w:rsid w:val="00F17549"/>
    <w:rsid w:val="00F17A57"/>
    <w:rsid w:val="00F17AEF"/>
    <w:rsid w:val="00F21F54"/>
    <w:rsid w:val="00F22AA4"/>
    <w:rsid w:val="00F2310C"/>
    <w:rsid w:val="00F231E2"/>
    <w:rsid w:val="00F238C9"/>
    <w:rsid w:val="00F23A93"/>
    <w:rsid w:val="00F24BE5"/>
    <w:rsid w:val="00F258F5"/>
    <w:rsid w:val="00F263D6"/>
    <w:rsid w:val="00F26E59"/>
    <w:rsid w:val="00F27607"/>
    <w:rsid w:val="00F27E02"/>
    <w:rsid w:val="00F316F9"/>
    <w:rsid w:val="00F31AF4"/>
    <w:rsid w:val="00F31C0B"/>
    <w:rsid w:val="00F32A6D"/>
    <w:rsid w:val="00F32C62"/>
    <w:rsid w:val="00F3301F"/>
    <w:rsid w:val="00F330EC"/>
    <w:rsid w:val="00F34C04"/>
    <w:rsid w:val="00F34FBA"/>
    <w:rsid w:val="00F350BE"/>
    <w:rsid w:val="00F3592A"/>
    <w:rsid w:val="00F35B38"/>
    <w:rsid w:val="00F36988"/>
    <w:rsid w:val="00F4075F"/>
    <w:rsid w:val="00F40B65"/>
    <w:rsid w:val="00F40B9F"/>
    <w:rsid w:val="00F40C57"/>
    <w:rsid w:val="00F40FFA"/>
    <w:rsid w:val="00F41012"/>
    <w:rsid w:val="00F4105B"/>
    <w:rsid w:val="00F41CFA"/>
    <w:rsid w:val="00F4202C"/>
    <w:rsid w:val="00F42205"/>
    <w:rsid w:val="00F4246D"/>
    <w:rsid w:val="00F424A6"/>
    <w:rsid w:val="00F428BF"/>
    <w:rsid w:val="00F43CB3"/>
    <w:rsid w:val="00F44830"/>
    <w:rsid w:val="00F44FAD"/>
    <w:rsid w:val="00F458FC"/>
    <w:rsid w:val="00F476D7"/>
    <w:rsid w:val="00F50046"/>
    <w:rsid w:val="00F50A56"/>
    <w:rsid w:val="00F50DEA"/>
    <w:rsid w:val="00F51031"/>
    <w:rsid w:val="00F539BC"/>
    <w:rsid w:val="00F53C7C"/>
    <w:rsid w:val="00F53CF3"/>
    <w:rsid w:val="00F54692"/>
    <w:rsid w:val="00F563C8"/>
    <w:rsid w:val="00F567D4"/>
    <w:rsid w:val="00F56848"/>
    <w:rsid w:val="00F56C85"/>
    <w:rsid w:val="00F56D84"/>
    <w:rsid w:val="00F57627"/>
    <w:rsid w:val="00F57680"/>
    <w:rsid w:val="00F579CB"/>
    <w:rsid w:val="00F57B42"/>
    <w:rsid w:val="00F57DE9"/>
    <w:rsid w:val="00F60893"/>
    <w:rsid w:val="00F608A2"/>
    <w:rsid w:val="00F61A99"/>
    <w:rsid w:val="00F61ADC"/>
    <w:rsid w:val="00F63405"/>
    <w:rsid w:val="00F6345A"/>
    <w:rsid w:val="00F64765"/>
    <w:rsid w:val="00F64D4D"/>
    <w:rsid w:val="00F65616"/>
    <w:rsid w:val="00F66313"/>
    <w:rsid w:val="00F6666F"/>
    <w:rsid w:val="00F67131"/>
    <w:rsid w:val="00F67E67"/>
    <w:rsid w:val="00F702E6"/>
    <w:rsid w:val="00F70BAA"/>
    <w:rsid w:val="00F70E87"/>
    <w:rsid w:val="00F712F5"/>
    <w:rsid w:val="00F719BA"/>
    <w:rsid w:val="00F7223A"/>
    <w:rsid w:val="00F7276F"/>
    <w:rsid w:val="00F727C5"/>
    <w:rsid w:val="00F73000"/>
    <w:rsid w:val="00F73B1C"/>
    <w:rsid w:val="00F74B2E"/>
    <w:rsid w:val="00F768A7"/>
    <w:rsid w:val="00F76B05"/>
    <w:rsid w:val="00F773FD"/>
    <w:rsid w:val="00F776BC"/>
    <w:rsid w:val="00F7784E"/>
    <w:rsid w:val="00F77D89"/>
    <w:rsid w:val="00F802CE"/>
    <w:rsid w:val="00F80BB1"/>
    <w:rsid w:val="00F81020"/>
    <w:rsid w:val="00F810F2"/>
    <w:rsid w:val="00F81717"/>
    <w:rsid w:val="00F825B2"/>
    <w:rsid w:val="00F82A13"/>
    <w:rsid w:val="00F834FA"/>
    <w:rsid w:val="00F83F41"/>
    <w:rsid w:val="00F85085"/>
    <w:rsid w:val="00F8550E"/>
    <w:rsid w:val="00F85720"/>
    <w:rsid w:val="00F85E60"/>
    <w:rsid w:val="00F86033"/>
    <w:rsid w:val="00F860E3"/>
    <w:rsid w:val="00F8663C"/>
    <w:rsid w:val="00F86A97"/>
    <w:rsid w:val="00F918E9"/>
    <w:rsid w:val="00F928F9"/>
    <w:rsid w:val="00F92910"/>
    <w:rsid w:val="00F92D29"/>
    <w:rsid w:val="00F93634"/>
    <w:rsid w:val="00F94273"/>
    <w:rsid w:val="00F9492B"/>
    <w:rsid w:val="00F949F0"/>
    <w:rsid w:val="00F95225"/>
    <w:rsid w:val="00F9558C"/>
    <w:rsid w:val="00F968AA"/>
    <w:rsid w:val="00F96A03"/>
    <w:rsid w:val="00F96CB5"/>
    <w:rsid w:val="00FA01FD"/>
    <w:rsid w:val="00FA1392"/>
    <w:rsid w:val="00FA1A6C"/>
    <w:rsid w:val="00FA4316"/>
    <w:rsid w:val="00FA46DD"/>
    <w:rsid w:val="00FA4C7A"/>
    <w:rsid w:val="00FA4DA1"/>
    <w:rsid w:val="00FA52D7"/>
    <w:rsid w:val="00FA5EB7"/>
    <w:rsid w:val="00FA606D"/>
    <w:rsid w:val="00FA6267"/>
    <w:rsid w:val="00FA64F1"/>
    <w:rsid w:val="00FA64F8"/>
    <w:rsid w:val="00FA6931"/>
    <w:rsid w:val="00FA7F74"/>
    <w:rsid w:val="00FB02B0"/>
    <w:rsid w:val="00FB0953"/>
    <w:rsid w:val="00FB1095"/>
    <w:rsid w:val="00FB13CE"/>
    <w:rsid w:val="00FB140E"/>
    <w:rsid w:val="00FB2224"/>
    <w:rsid w:val="00FB2905"/>
    <w:rsid w:val="00FB2D6E"/>
    <w:rsid w:val="00FB2DD2"/>
    <w:rsid w:val="00FB2EDC"/>
    <w:rsid w:val="00FB302A"/>
    <w:rsid w:val="00FB3A49"/>
    <w:rsid w:val="00FB3C81"/>
    <w:rsid w:val="00FB4115"/>
    <w:rsid w:val="00FB46A0"/>
    <w:rsid w:val="00FB50F2"/>
    <w:rsid w:val="00FB5CE9"/>
    <w:rsid w:val="00FB7424"/>
    <w:rsid w:val="00FC019C"/>
    <w:rsid w:val="00FC049F"/>
    <w:rsid w:val="00FC0582"/>
    <w:rsid w:val="00FC16D1"/>
    <w:rsid w:val="00FC1C8E"/>
    <w:rsid w:val="00FC3ACF"/>
    <w:rsid w:val="00FC4667"/>
    <w:rsid w:val="00FC564B"/>
    <w:rsid w:val="00FC6BE1"/>
    <w:rsid w:val="00FC7195"/>
    <w:rsid w:val="00FD0D1A"/>
    <w:rsid w:val="00FD0F7B"/>
    <w:rsid w:val="00FD119B"/>
    <w:rsid w:val="00FD1541"/>
    <w:rsid w:val="00FD163E"/>
    <w:rsid w:val="00FD3618"/>
    <w:rsid w:val="00FD3ACB"/>
    <w:rsid w:val="00FD4354"/>
    <w:rsid w:val="00FD48E9"/>
    <w:rsid w:val="00FD5462"/>
    <w:rsid w:val="00FD5A43"/>
    <w:rsid w:val="00FD65F2"/>
    <w:rsid w:val="00FD6A1F"/>
    <w:rsid w:val="00FD6D86"/>
    <w:rsid w:val="00FD6F5E"/>
    <w:rsid w:val="00FE02D8"/>
    <w:rsid w:val="00FE03D0"/>
    <w:rsid w:val="00FE0CA7"/>
    <w:rsid w:val="00FE0EF2"/>
    <w:rsid w:val="00FE193D"/>
    <w:rsid w:val="00FE19E1"/>
    <w:rsid w:val="00FE2294"/>
    <w:rsid w:val="00FE2540"/>
    <w:rsid w:val="00FE297E"/>
    <w:rsid w:val="00FE2C78"/>
    <w:rsid w:val="00FE428F"/>
    <w:rsid w:val="00FE429A"/>
    <w:rsid w:val="00FE5641"/>
    <w:rsid w:val="00FE59BB"/>
    <w:rsid w:val="00FE6B87"/>
    <w:rsid w:val="00FE6DBA"/>
    <w:rsid w:val="00FF0088"/>
    <w:rsid w:val="00FF0803"/>
    <w:rsid w:val="00FF0AD5"/>
    <w:rsid w:val="00FF0ED4"/>
    <w:rsid w:val="00FF10C4"/>
    <w:rsid w:val="00FF11D1"/>
    <w:rsid w:val="00FF1C69"/>
    <w:rsid w:val="00FF2933"/>
    <w:rsid w:val="00FF3D19"/>
    <w:rsid w:val="00FF51FD"/>
    <w:rsid w:val="00FF5DAA"/>
    <w:rsid w:val="00FF5DAE"/>
    <w:rsid w:val="00FF5FCA"/>
    <w:rsid w:val="00FF6329"/>
    <w:rsid w:val="00FF6703"/>
    <w:rsid w:val="00FF6885"/>
    <w:rsid w:val="00FF68E7"/>
    <w:rsid w:val="00FF693D"/>
    <w:rsid w:val="00FF6D5F"/>
    <w:rsid w:val="00FF6FBF"/>
    <w:rsid w:val="00FF752F"/>
    <w:rsid w:val="71D804CF"/>
    <w:rsid w:val="7E812B5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51870F"/>
  <w15:docId w15:val="{1407F634-5D17-4746-A5F6-6547812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BB"/>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29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after="0" w:line="240" w:lineRule="auto"/>
      <w:ind w:firstLine="400"/>
    </w:pPr>
    <w:rPr>
      <w:rFonts w:ascii="Times New Roman" w:eastAsia="Times New Roman" w:hAnsi="Times New Roman"/>
      <w:i/>
      <w:iCs/>
      <w:sz w:val="28"/>
      <w:szCs w:val="28"/>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paragraph" w:customStyle="1" w:styleId="pbody">
    <w:name w:val="pbody"/>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lang w:val="en-US"/>
    </w:rPr>
  </w:style>
  <w:style w:type="paragraph" w:customStyle="1" w:styleId="Revision1">
    <w:name w:val="Revision1"/>
    <w:hidden/>
    <w:uiPriority w:val="99"/>
    <w:semiHidden/>
    <w:rPr>
      <w:rFonts w:ascii="Calibri" w:eastAsia="Calibri" w:hAnsi="Calibri" w:cs="Times New Roman"/>
      <w:sz w:val="22"/>
      <w:szCs w:val="22"/>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US"/>
    </w:rPr>
  </w:style>
  <w:style w:type="character" w:customStyle="1" w:styleId="apple-converted-space">
    <w:name w:val="apple-converted-space"/>
    <w:basedOn w:val="DefaultParagraphFont"/>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odyTextChar">
    <w:name w:val="Body Text Char"/>
    <w:basedOn w:val="DefaultParagraphFont"/>
    <w:link w:val="BodyText"/>
    <w:qFormat/>
    <w:rPr>
      <w:rFonts w:ascii="Times New Roman" w:eastAsia="Times New Roman" w:hAnsi="Times New Roman" w:cs="Times New Roman"/>
      <w:i/>
      <w:iCs/>
      <w:sz w:val="28"/>
      <w:szCs w:val="28"/>
    </w:rPr>
  </w:style>
  <w:style w:type="character" w:customStyle="1" w:styleId="BodyTextChar1">
    <w:name w:val="Body Text Char1"/>
    <w:basedOn w:val="DefaultParagraphFont"/>
    <w:uiPriority w:val="99"/>
    <w:semiHidden/>
    <w:qFormat/>
    <w:rPr>
      <w:rFonts w:ascii="Calibri" w:eastAsia="Calibri" w:hAnsi="Calibri" w:cs="Times New Roman"/>
      <w:lang w:val="en-US"/>
    </w:r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paragraph" w:styleId="Revision">
    <w:name w:val="Revision"/>
    <w:hidden/>
    <w:uiPriority w:val="99"/>
    <w:semiHidden/>
    <w:rsid w:val="007C48C6"/>
    <w:rPr>
      <w:rFonts w:ascii="Calibri" w:eastAsia="Calibri" w:hAnsi="Calibri" w:cs="Times New Roman"/>
      <w:sz w:val="22"/>
      <w:szCs w:val="22"/>
    </w:rPr>
  </w:style>
  <w:style w:type="character" w:customStyle="1" w:styleId="Heading3Char">
    <w:name w:val="Heading 3 Char"/>
    <w:basedOn w:val="DefaultParagraphFont"/>
    <w:link w:val="Heading3"/>
    <w:uiPriority w:val="9"/>
    <w:semiHidden/>
    <w:rsid w:val="00B529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4474">
      <w:bodyDiv w:val="1"/>
      <w:marLeft w:val="0"/>
      <w:marRight w:val="0"/>
      <w:marTop w:val="0"/>
      <w:marBottom w:val="0"/>
      <w:divBdr>
        <w:top w:val="none" w:sz="0" w:space="0" w:color="auto"/>
        <w:left w:val="none" w:sz="0" w:space="0" w:color="auto"/>
        <w:bottom w:val="none" w:sz="0" w:space="0" w:color="auto"/>
        <w:right w:val="none" w:sz="0" w:space="0" w:color="auto"/>
      </w:divBdr>
    </w:div>
    <w:div w:id="185025652">
      <w:bodyDiv w:val="1"/>
      <w:marLeft w:val="0"/>
      <w:marRight w:val="0"/>
      <w:marTop w:val="0"/>
      <w:marBottom w:val="0"/>
      <w:divBdr>
        <w:top w:val="none" w:sz="0" w:space="0" w:color="auto"/>
        <w:left w:val="none" w:sz="0" w:space="0" w:color="auto"/>
        <w:bottom w:val="none" w:sz="0" w:space="0" w:color="auto"/>
        <w:right w:val="none" w:sz="0" w:space="0" w:color="auto"/>
      </w:divBdr>
    </w:div>
    <w:div w:id="263265372">
      <w:bodyDiv w:val="1"/>
      <w:marLeft w:val="0"/>
      <w:marRight w:val="0"/>
      <w:marTop w:val="0"/>
      <w:marBottom w:val="0"/>
      <w:divBdr>
        <w:top w:val="none" w:sz="0" w:space="0" w:color="auto"/>
        <w:left w:val="none" w:sz="0" w:space="0" w:color="auto"/>
        <w:bottom w:val="none" w:sz="0" w:space="0" w:color="auto"/>
        <w:right w:val="none" w:sz="0" w:space="0" w:color="auto"/>
      </w:divBdr>
    </w:div>
    <w:div w:id="362484445">
      <w:bodyDiv w:val="1"/>
      <w:marLeft w:val="0"/>
      <w:marRight w:val="0"/>
      <w:marTop w:val="0"/>
      <w:marBottom w:val="0"/>
      <w:divBdr>
        <w:top w:val="none" w:sz="0" w:space="0" w:color="auto"/>
        <w:left w:val="none" w:sz="0" w:space="0" w:color="auto"/>
        <w:bottom w:val="none" w:sz="0" w:space="0" w:color="auto"/>
        <w:right w:val="none" w:sz="0" w:space="0" w:color="auto"/>
      </w:divBdr>
    </w:div>
    <w:div w:id="400641836">
      <w:bodyDiv w:val="1"/>
      <w:marLeft w:val="0"/>
      <w:marRight w:val="0"/>
      <w:marTop w:val="0"/>
      <w:marBottom w:val="0"/>
      <w:divBdr>
        <w:top w:val="none" w:sz="0" w:space="0" w:color="auto"/>
        <w:left w:val="none" w:sz="0" w:space="0" w:color="auto"/>
        <w:bottom w:val="none" w:sz="0" w:space="0" w:color="auto"/>
        <w:right w:val="none" w:sz="0" w:space="0" w:color="auto"/>
      </w:divBdr>
    </w:div>
    <w:div w:id="571045247">
      <w:bodyDiv w:val="1"/>
      <w:marLeft w:val="0"/>
      <w:marRight w:val="0"/>
      <w:marTop w:val="0"/>
      <w:marBottom w:val="0"/>
      <w:divBdr>
        <w:top w:val="none" w:sz="0" w:space="0" w:color="auto"/>
        <w:left w:val="none" w:sz="0" w:space="0" w:color="auto"/>
        <w:bottom w:val="none" w:sz="0" w:space="0" w:color="auto"/>
        <w:right w:val="none" w:sz="0" w:space="0" w:color="auto"/>
      </w:divBdr>
    </w:div>
    <w:div w:id="609748887">
      <w:bodyDiv w:val="1"/>
      <w:marLeft w:val="0"/>
      <w:marRight w:val="0"/>
      <w:marTop w:val="0"/>
      <w:marBottom w:val="0"/>
      <w:divBdr>
        <w:top w:val="none" w:sz="0" w:space="0" w:color="auto"/>
        <w:left w:val="none" w:sz="0" w:space="0" w:color="auto"/>
        <w:bottom w:val="none" w:sz="0" w:space="0" w:color="auto"/>
        <w:right w:val="none" w:sz="0" w:space="0" w:color="auto"/>
      </w:divBdr>
    </w:div>
    <w:div w:id="628048152">
      <w:bodyDiv w:val="1"/>
      <w:marLeft w:val="0"/>
      <w:marRight w:val="0"/>
      <w:marTop w:val="0"/>
      <w:marBottom w:val="0"/>
      <w:divBdr>
        <w:top w:val="none" w:sz="0" w:space="0" w:color="auto"/>
        <w:left w:val="none" w:sz="0" w:space="0" w:color="auto"/>
        <w:bottom w:val="none" w:sz="0" w:space="0" w:color="auto"/>
        <w:right w:val="none" w:sz="0" w:space="0" w:color="auto"/>
      </w:divBdr>
    </w:div>
    <w:div w:id="716704893">
      <w:bodyDiv w:val="1"/>
      <w:marLeft w:val="0"/>
      <w:marRight w:val="0"/>
      <w:marTop w:val="0"/>
      <w:marBottom w:val="0"/>
      <w:divBdr>
        <w:top w:val="none" w:sz="0" w:space="0" w:color="auto"/>
        <w:left w:val="none" w:sz="0" w:space="0" w:color="auto"/>
        <w:bottom w:val="none" w:sz="0" w:space="0" w:color="auto"/>
        <w:right w:val="none" w:sz="0" w:space="0" w:color="auto"/>
      </w:divBdr>
    </w:div>
    <w:div w:id="765881072">
      <w:bodyDiv w:val="1"/>
      <w:marLeft w:val="0"/>
      <w:marRight w:val="0"/>
      <w:marTop w:val="0"/>
      <w:marBottom w:val="0"/>
      <w:divBdr>
        <w:top w:val="none" w:sz="0" w:space="0" w:color="auto"/>
        <w:left w:val="none" w:sz="0" w:space="0" w:color="auto"/>
        <w:bottom w:val="none" w:sz="0" w:space="0" w:color="auto"/>
        <w:right w:val="none" w:sz="0" w:space="0" w:color="auto"/>
      </w:divBdr>
    </w:div>
    <w:div w:id="905991832">
      <w:bodyDiv w:val="1"/>
      <w:marLeft w:val="0"/>
      <w:marRight w:val="0"/>
      <w:marTop w:val="0"/>
      <w:marBottom w:val="0"/>
      <w:divBdr>
        <w:top w:val="none" w:sz="0" w:space="0" w:color="auto"/>
        <w:left w:val="none" w:sz="0" w:space="0" w:color="auto"/>
        <w:bottom w:val="none" w:sz="0" w:space="0" w:color="auto"/>
        <w:right w:val="none" w:sz="0" w:space="0" w:color="auto"/>
      </w:divBdr>
    </w:div>
    <w:div w:id="917058880">
      <w:bodyDiv w:val="1"/>
      <w:marLeft w:val="0"/>
      <w:marRight w:val="0"/>
      <w:marTop w:val="0"/>
      <w:marBottom w:val="0"/>
      <w:divBdr>
        <w:top w:val="none" w:sz="0" w:space="0" w:color="auto"/>
        <w:left w:val="none" w:sz="0" w:space="0" w:color="auto"/>
        <w:bottom w:val="none" w:sz="0" w:space="0" w:color="auto"/>
        <w:right w:val="none" w:sz="0" w:space="0" w:color="auto"/>
      </w:divBdr>
    </w:div>
    <w:div w:id="992215416">
      <w:bodyDiv w:val="1"/>
      <w:marLeft w:val="0"/>
      <w:marRight w:val="0"/>
      <w:marTop w:val="0"/>
      <w:marBottom w:val="0"/>
      <w:divBdr>
        <w:top w:val="none" w:sz="0" w:space="0" w:color="auto"/>
        <w:left w:val="none" w:sz="0" w:space="0" w:color="auto"/>
        <w:bottom w:val="none" w:sz="0" w:space="0" w:color="auto"/>
        <w:right w:val="none" w:sz="0" w:space="0" w:color="auto"/>
      </w:divBdr>
    </w:div>
    <w:div w:id="1052312788">
      <w:bodyDiv w:val="1"/>
      <w:marLeft w:val="0"/>
      <w:marRight w:val="0"/>
      <w:marTop w:val="0"/>
      <w:marBottom w:val="0"/>
      <w:divBdr>
        <w:top w:val="none" w:sz="0" w:space="0" w:color="auto"/>
        <w:left w:val="none" w:sz="0" w:space="0" w:color="auto"/>
        <w:bottom w:val="none" w:sz="0" w:space="0" w:color="auto"/>
        <w:right w:val="none" w:sz="0" w:space="0" w:color="auto"/>
      </w:divBdr>
    </w:div>
    <w:div w:id="1083800478">
      <w:bodyDiv w:val="1"/>
      <w:marLeft w:val="0"/>
      <w:marRight w:val="0"/>
      <w:marTop w:val="0"/>
      <w:marBottom w:val="0"/>
      <w:divBdr>
        <w:top w:val="none" w:sz="0" w:space="0" w:color="auto"/>
        <w:left w:val="none" w:sz="0" w:space="0" w:color="auto"/>
        <w:bottom w:val="none" w:sz="0" w:space="0" w:color="auto"/>
        <w:right w:val="none" w:sz="0" w:space="0" w:color="auto"/>
      </w:divBdr>
    </w:div>
    <w:div w:id="1148127947">
      <w:bodyDiv w:val="1"/>
      <w:marLeft w:val="0"/>
      <w:marRight w:val="0"/>
      <w:marTop w:val="0"/>
      <w:marBottom w:val="0"/>
      <w:divBdr>
        <w:top w:val="none" w:sz="0" w:space="0" w:color="auto"/>
        <w:left w:val="none" w:sz="0" w:space="0" w:color="auto"/>
        <w:bottom w:val="none" w:sz="0" w:space="0" w:color="auto"/>
        <w:right w:val="none" w:sz="0" w:space="0" w:color="auto"/>
      </w:divBdr>
    </w:div>
    <w:div w:id="1230842210">
      <w:bodyDiv w:val="1"/>
      <w:marLeft w:val="0"/>
      <w:marRight w:val="0"/>
      <w:marTop w:val="0"/>
      <w:marBottom w:val="0"/>
      <w:divBdr>
        <w:top w:val="none" w:sz="0" w:space="0" w:color="auto"/>
        <w:left w:val="none" w:sz="0" w:space="0" w:color="auto"/>
        <w:bottom w:val="none" w:sz="0" w:space="0" w:color="auto"/>
        <w:right w:val="none" w:sz="0" w:space="0" w:color="auto"/>
      </w:divBdr>
    </w:div>
    <w:div w:id="1303317004">
      <w:bodyDiv w:val="1"/>
      <w:marLeft w:val="0"/>
      <w:marRight w:val="0"/>
      <w:marTop w:val="0"/>
      <w:marBottom w:val="0"/>
      <w:divBdr>
        <w:top w:val="none" w:sz="0" w:space="0" w:color="auto"/>
        <w:left w:val="none" w:sz="0" w:space="0" w:color="auto"/>
        <w:bottom w:val="none" w:sz="0" w:space="0" w:color="auto"/>
        <w:right w:val="none" w:sz="0" w:space="0" w:color="auto"/>
      </w:divBdr>
    </w:div>
    <w:div w:id="1413939258">
      <w:bodyDiv w:val="1"/>
      <w:marLeft w:val="0"/>
      <w:marRight w:val="0"/>
      <w:marTop w:val="0"/>
      <w:marBottom w:val="0"/>
      <w:divBdr>
        <w:top w:val="none" w:sz="0" w:space="0" w:color="auto"/>
        <w:left w:val="none" w:sz="0" w:space="0" w:color="auto"/>
        <w:bottom w:val="none" w:sz="0" w:space="0" w:color="auto"/>
        <w:right w:val="none" w:sz="0" w:space="0" w:color="auto"/>
      </w:divBdr>
    </w:div>
    <w:div w:id="1414010749">
      <w:bodyDiv w:val="1"/>
      <w:marLeft w:val="0"/>
      <w:marRight w:val="0"/>
      <w:marTop w:val="0"/>
      <w:marBottom w:val="0"/>
      <w:divBdr>
        <w:top w:val="none" w:sz="0" w:space="0" w:color="auto"/>
        <w:left w:val="none" w:sz="0" w:space="0" w:color="auto"/>
        <w:bottom w:val="none" w:sz="0" w:space="0" w:color="auto"/>
        <w:right w:val="none" w:sz="0" w:space="0" w:color="auto"/>
      </w:divBdr>
    </w:div>
    <w:div w:id="1427654197">
      <w:bodyDiv w:val="1"/>
      <w:marLeft w:val="0"/>
      <w:marRight w:val="0"/>
      <w:marTop w:val="0"/>
      <w:marBottom w:val="0"/>
      <w:divBdr>
        <w:top w:val="none" w:sz="0" w:space="0" w:color="auto"/>
        <w:left w:val="none" w:sz="0" w:space="0" w:color="auto"/>
        <w:bottom w:val="none" w:sz="0" w:space="0" w:color="auto"/>
        <w:right w:val="none" w:sz="0" w:space="0" w:color="auto"/>
      </w:divBdr>
    </w:div>
    <w:div w:id="1482847523">
      <w:bodyDiv w:val="1"/>
      <w:marLeft w:val="0"/>
      <w:marRight w:val="0"/>
      <w:marTop w:val="0"/>
      <w:marBottom w:val="0"/>
      <w:divBdr>
        <w:top w:val="none" w:sz="0" w:space="0" w:color="auto"/>
        <w:left w:val="none" w:sz="0" w:space="0" w:color="auto"/>
        <w:bottom w:val="none" w:sz="0" w:space="0" w:color="auto"/>
        <w:right w:val="none" w:sz="0" w:space="0" w:color="auto"/>
      </w:divBdr>
    </w:div>
    <w:div w:id="1530415733">
      <w:bodyDiv w:val="1"/>
      <w:marLeft w:val="0"/>
      <w:marRight w:val="0"/>
      <w:marTop w:val="0"/>
      <w:marBottom w:val="0"/>
      <w:divBdr>
        <w:top w:val="none" w:sz="0" w:space="0" w:color="auto"/>
        <w:left w:val="none" w:sz="0" w:space="0" w:color="auto"/>
        <w:bottom w:val="none" w:sz="0" w:space="0" w:color="auto"/>
        <w:right w:val="none" w:sz="0" w:space="0" w:color="auto"/>
      </w:divBdr>
    </w:div>
    <w:div w:id="1542598521">
      <w:bodyDiv w:val="1"/>
      <w:marLeft w:val="0"/>
      <w:marRight w:val="0"/>
      <w:marTop w:val="0"/>
      <w:marBottom w:val="0"/>
      <w:divBdr>
        <w:top w:val="none" w:sz="0" w:space="0" w:color="auto"/>
        <w:left w:val="none" w:sz="0" w:space="0" w:color="auto"/>
        <w:bottom w:val="none" w:sz="0" w:space="0" w:color="auto"/>
        <w:right w:val="none" w:sz="0" w:space="0" w:color="auto"/>
      </w:divBdr>
    </w:div>
    <w:div w:id="1610971574">
      <w:bodyDiv w:val="1"/>
      <w:marLeft w:val="0"/>
      <w:marRight w:val="0"/>
      <w:marTop w:val="0"/>
      <w:marBottom w:val="0"/>
      <w:divBdr>
        <w:top w:val="none" w:sz="0" w:space="0" w:color="auto"/>
        <w:left w:val="none" w:sz="0" w:space="0" w:color="auto"/>
        <w:bottom w:val="none" w:sz="0" w:space="0" w:color="auto"/>
        <w:right w:val="none" w:sz="0" w:space="0" w:color="auto"/>
      </w:divBdr>
    </w:div>
    <w:div w:id="1637252263">
      <w:bodyDiv w:val="1"/>
      <w:marLeft w:val="0"/>
      <w:marRight w:val="0"/>
      <w:marTop w:val="0"/>
      <w:marBottom w:val="0"/>
      <w:divBdr>
        <w:top w:val="none" w:sz="0" w:space="0" w:color="auto"/>
        <w:left w:val="none" w:sz="0" w:space="0" w:color="auto"/>
        <w:bottom w:val="none" w:sz="0" w:space="0" w:color="auto"/>
        <w:right w:val="none" w:sz="0" w:space="0" w:color="auto"/>
      </w:divBdr>
    </w:div>
    <w:div w:id="1694115832">
      <w:bodyDiv w:val="1"/>
      <w:marLeft w:val="0"/>
      <w:marRight w:val="0"/>
      <w:marTop w:val="0"/>
      <w:marBottom w:val="0"/>
      <w:divBdr>
        <w:top w:val="none" w:sz="0" w:space="0" w:color="auto"/>
        <w:left w:val="none" w:sz="0" w:space="0" w:color="auto"/>
        <w:bottom w:val="none" w:sz="0" w:space="0" w:color="auto"/>
        <w:right w:val="none" w:sz="0" w:space="0" w:color="auto"/>
      </w:divBdr>
    </w:div>
    <w:div w:id="1747338532">
      <w:bodyDiv w:val="1"/>
      <w:marLeft w:val="0"/>
      <w:marRight w:val="0"/>
      <w:marTop w:val="0"/>
      <w:marBottom w:val="0"/>
      <w:divBdr>
        <w:top w:val="none" w:sz="0" w:space="0" w:color="auto"/>
        <w:left w:val="none" w:sz="0" w:space="0" w:color="auto"/>
        <w:bottom w:val="none" w:sz="0" w:space="0" w:color="auto"/>
        <w:right w:val="none" w:sz="0" w:space="0" w:color="auto"/>
      </w:divBdr>
    </w:div>
    <w:div w:id="1752192385">
      <w:bodyDiv w:val="1"/>
      <w:marLeft w:val="0"/>
      <w:marRight w:val="0"/>
      <w:marTop w:val="0"/>
      <w:marBottom w:val="0"/>
      <w:divBdr>
        <w:top w:val="none" w:sz="0" w:space="0" w:color="auto"/>
        <w:left w:val="none" w:sz="0" w:space="0" w:color="auto"/>
        <w:bottom w:val="none" w:sz="0" w:space="0" w:color="auto"/>
        <w:right w:val="none" w:sz="0" w:space="0" w:color="auto"/>
      </w:divBdr>
    </w:div>
    <w:div w:id="1753046260">
      <w:bodyDiv w:val="1"/>
      <w:marLeft w:val="0"/>
      <w:marRight w:val="0"/>
      <w:marTop w:val="0"/>
      <w:marBottom w:val="0"/>
      <w:divBdr>
        <w:top w:val="none" w:sz="0" w:space="0" w:color="auto"/>
        <w:left w:val="none" w:sz="0" w:space="0" w:color="auto"/>
        <w:bottom w:val="none" w:sz="0" w:space="0" w:color="auto"/>
        <w:right w:val="none" w:sz="0" w:space="0" w:color="auto"/>
      </w:divBdr>
    </w:div>
    <w:div w:id="1789930924">
      <w:bodyDiv w:val="1"/>
      <w:marLeft w:val="0"/>
      <w:marRight w:val="0"/>
      <w:marTop w:val="0"/>
      <w:marBottom w:val="0"/>
      <w:divBdr>
        <w:top w:val="none" w:sz="0" w:space="0" w:color="auto"/>
        <w:left w:val="none" w:sz="0" w:space="0" w:color="auto"/>
        <w:bottom w:val="none" w:sz="0" w:space="0" w:color="auto"/>
        <w:right w:val="none" w:sz="0" w:space="0" w:color="auto"/>
      </w:divBdr>
    </w:div>
    <w:div w:id="1799449387">
      <w:bodyDiv w:val="1"/>
      <w:marLeft w:val="0"/>
      <w:marRight w:val="0"/>
      <w:marTop w:val="0"/>
      <w:marBottom w:val="0"/>
      <w:divBdr>
        <w:top w:val="none" w:sz="0" w:space="0" w:color="auto"/>
        <w:left w:val="none" w:sz="0" w:space="0" w:color="auto"/>
        <w:bottom w:val="none" w:sz="0" w:space="0" w:color="auto"/>
        <w:right w:val="none" w:sz="0" w:space="0" w:color="auto"/>
      </w:divBdr>
    </w:div>
    <w:div w:id="1813214730">
      <w:bodyDiv w:val="1"/>
      <w:marLeft w:val="0"/>
      <w:marRight w:val="0"/>
      <w:marTop w:val="0"/>
      <w:marBottom w:val="0"/>
      <w:divBdr>
        <w:top w:val="none" w:sz="0" w:space="0" w:color="auto"/>
        <w:left w:val="none" w:sz="0" w:space="0" w:color="auto"/>
        <w:bottom w:val="none" w:sz="0" w:space="0" w:color="auto"/>
        <w:right w:val="none" w:sz="0" w:space="0" w:color="auto"/>
      </w:divBdr>
    </w:div>
    <w:div w:id="1831755223">
      <w:bodyDiv w:val="1"/>
      <w:marLeft w:val="0"/>
      <w:marRight w:val="0"/>
      <w:marTop w:val="0"/>
      <w:marBottom w:val="0"/>
      <w:divBdr>
        <w:top w:val="none" w:sz="0" w:space="0" w:color="auto"/>
        <w:left w:val="none" w:sz="0" w:space="0" w:color="auto"/>
        <w:bottom w:val="none" w:sz="0" w:space="0" w:color="auto"/>
        <w:right w:val="none" w:sz="0" w:space="0" w:color="auto"/>
      </w:divBdr>
    </w:div>
    <w:div w:id="1838888195">
      <w:bodyDiv w:val="1"/>
      <w:marLeft w:val="0"/>
      <w:marRight w:val="0"/>
      <w:marTop w:val="0"/>
      <w:marBottom w:val="0"/>
      <w:divBdr>
        <w:top w:val="none" w:sz="0" w:space="0" w:color="auto"/>
        <w:left w:val="none" w:sz="0" w:space="0" w:color="auto"/>
        <w:bottom w:val="none" w:sz="0" w:space="0" w:color="auto"/>
        <w:right w:val="none" w:sz="0" w:space="0" w:color="auto"/>
      </w:divBdr>
    </w:div>
    <w:div w:id="1848641717">
      <w:bodyDiv w:val="1"/>
      <w:marLeft w:val="0"/>
      <w:marRight w:val="0"/>
      <w:marTop w:val="0"/>
      <w:marBottom w:val="0"/>
      <w:divBdr>
        <w:top w:val="none" w:sz="0" w:space="0" w:color="auto"/>
        <w:left w:val="none" w:sz="0" w:space="0" w:color="auto"/>
        <w:bottom w:val="none" w:sz="0" w:space="0" w:color="auto"/>
        <w:right w:val="none" w:sz="0" w:space="0" w:color="auto"/>
      </w:divBdr>
    </w:div>
    <w:div w:id="1851524072">
      <w:bodyDiv w:val="1"/>
      <w:marLeft w:val="0"/>
      <w:marRight w:val="0"/>
      <w:marTop w:val="0"/>
      <w:marBottom w:val="0"/>
      <w:divBdr>
        <w:top w:val="none" w:sz="0" w:space="0" w:color="auto"/>
        <w:left w:val="none" w:sz="0" w:space="0" w:color="auto"/>
        <w:bottom w:val="none" w:sz="0" w:space="0" w:color="auto"/>
        <w:right w:val="none" w:sz="0" w:space="0" w:color="auto"/>
      </w:divBdr>
    </w:div>
    <w:div w:id="1856846345">
      <w:bodyDiv w:val="1"/>
      <w:marLeft w:val="0"/>
      <w:marRight w:val="0"/>
      <w:marTop w:val="0"/>
      <w:marBottom w:val="0"/>
      <w:divBdr>
        <w:top w:val="none" w:sz="0" w:space="0" w:color="auto"/>
        <w:left w:val="none" w:sz="0" w:space="0" w:color="auto"/>
        <w:bottom w:val="none" w:sz="0" w:space="0" w:color="auto"/>
        <w:right w:val="none" w:sz="0" w:space="0" w:color="auto"/>
      </w:divBdr>
    </w:div>
    <w:div w:id="1900356416">
      <w:bodyDiv w:val="1"/>
      <w:marLeft w:val="0"/>
      <w:marRight w:val="0"/>
      <w:marTop w:val="0"/>
      <w:marBottom w:val="0"/>
      <w:divBdr>
        <w:top w:val="none" w:sz="0" w:space="0" w:color="auto"/>
        <w:left w:val="none" w:sz="0" w:space="0" w:color="auto"/>
        <w:bottom w:val="none" w:sz="0" w:space="0" w:color="auto"/>
        <w:right w:val="none" w:sz="0" w:space="0" w:color="auto"/>
      </w:divBdr>
    </w:div>
    <w:div w:id="1941185213">
      <w:bodyDiv w:val="1"/>
      <w:marLeft w:val="0"/>
      <w:marRight w:val="0"/>
      <w:marTop w:val="0"/>
      <w:marBottom w:val="0"/>
      <w:divBdr>
        <w:top w:val="none" w:sz="0" w:space="0" w:color="auto"/>
        <w:left w:val="none" w:sz="0" w:space="0" w:color="auto"/>
        <w:bottom w:val="none" w:sz="0" w:space="0" w:color="auto"/>
        <w:right w:val="none" w:sz="0" w:space="0" w:color="auto"/>
      </w:divBdr>
    </w:div>
    <w:div w:id="1948845902">
      <w:bodyDiv w:val="1"/>
      <w:marLeft w:val="0"/>
      <w:marRight w:val="0"/>
      <w:marTop w:val="0"/>
      <w:marBottom w:val="0"/>
      <w:divBdr>
        <w:top w:val="none" w:sz="0" w:space="0" w:color="auto"/>
        <w:left w:val="none" w:sz="0" w:space="0" w:color="auto"/>
        <w:bottom w:val="none" w:sz="0" w:space="0" w:color="auto"/>
        <w:right w:val="none" w:sz="0" w:space="0" w:color="auto"/>
      </w:divBdr>
    </w:div>
    <w:div w:id="2000694113">
      <w:bodyDiv w:val="1"/>
      <w:marLeft w:val="0"/>
      <w:marRight w:val="0"/>
      <w:marTop w:val="0"/>
      <w:marBottom w:val="0"/>
      <w:divBdr>
        <w:top w:val="none" w:sz="0" w:space="0" w:color="auto"/>
        <w:left w:val="none" w:sz="0" w:space="0" w:color="auto"/>
        <w:bottom w:val="none" w:sz="0" w:space="0" w:color="auto"/>
        <w:right w:val="none" w:sz="0" w:space="0" w:color="auto"/>
      </w:divBdr>
    </w:div>
    <w:div w:id="2019848405">
      <w:bodyDiv w:val="1"/>
      <w:marLeft w:val="0"/>
      <w:marRight w:val="0"/>
      <w:marTop w:val="0"/>
      <w:marBottom w:val="0"/>
      <w:divBdr>
        <w:top w:val="none" w:sz="0" w:space="0" w:color="auto"/>
        <w:left w:val="none" w:sz="0" w:space="0" w:color="auto"/>
        <w:bottom w:val="none" w:sz="0" w:space="0" w:color="auto"/>
        <w:right w:val="none" w:sz="0" w:space="0" w:color="auto"/>
      </w:divBdr>
    </w:div>
    <w:div w:id="2023824146">
      <w:bodyDiv w:val="1"/>
      <w:marLeft w:val="0"/>
      <w:marRight w:val="0"/>
      <w:marTop w:val="0"/>
      <w:marBottom w:val="0"/>
      <w:divBdr>
        <w:top w:val="none" w:sz="0" w:space="0" w:color="auto"/>
        <w:left w:val="none" w:sz="0" w:space="0" w:color="auto"/>
        <w:bottom w:val="none" w:sz="0" w:space="0" w:color="auto"/>
        <w:right w:val="none" w:sz="0" w:space="0" w:color="auto"/>
      </w:divBdr>
    </w:div>
    <w:div w:id="2027172071">
      <w:bodyDiv w:val="1"/>
      <w:marLeft w:val="0"/>
      <w:marRight w:val="0"/>
      <w:marTop w:val="0"/>
      <w:marBottom w:val="0"/>
      <w:divBdr>
        <w:top w:val="none" w:sz="0" w:space="0" w:color="auto"/>
        <w:left w:val="none" w:sz="0" w:space="0" w:color="auto"/>
        <w:bottom w:val="none" w:sz="0" w:space="0" w:color="auto"/>
        <w:right w:val="none" w:sz="0" w:space="0" w:color="auto"/>
      </w:divBdr>
    </w:div>
    <w:div w:id="2109158861">
      <w:bodyDiv w:val="1"/>
      <w:marLeft w:val="0"/>
      <w:marRight w:val="0"/>
      <w:marTop w:val="0"/>
      <w:marBottom w:val="0"/>
      <w:divBdr>
        <w:top w:val="none" w:sz="0" w:space="0" w:color="auto"/>
        <w:left w:val="none" w:sz="0" w:space="0" w:color="auto"/>
        <w:bottom w:val="none" w:sz="0" w:space="0" w:color="auto"/>
        <w:right w:val="none" w:sz="0" w:space="0" w:color="auto"/>
      </w:divBdr>
    </w:div>
    <w:div w:id="2117363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EE216-B632-4960-BA40-9010142B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4060</TotalTime>
  <Pages>11</Pages>
  <Words>4174</Words>
  <Characters>23503</Characters>
  <Application>Microsoft Office Word</Application>
  <DocSecurity>0</DocSecurity>
  <Lines>195</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cp:lastModifiedBy>
  <cp:revision>554</cp:revision>
  <cp:lastPrinted>2023-09-25T07:14:00Z</cp:lastPrinted>
  <dcterms:created xsi:type="dcterms:W3CDTF">2024-04-12T03:48:00Z</dcterms:created>
  <dcterms:modified xsi:type="dcterms:W3CDTF">2024-07-07T09:02:00Z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99B375BB1C0D44A2BAE5D0523EF2D650</vt:lpwstr>
  </property>
  <property fmtid="{D5CDD505-2E9C-101B-9397-08002B2CF9AE}" pid="4" name="GrammarlyDocumentId">
    <vt:lpwstr>3c7107148c5f9c3dd7000737afd33331846eeee9b9e39a789a6ab3699841dcef</vt:lpwstr>
  </property>
</Properties>
</file>